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59E4E" w14:textId="77777777" w:rsidR="00EB5B1C" w:rsidRPr="00057709" w:rsidRDefault="00EB5B1C" w:rsidP="00653C1D">
      <w:pPr>
        <w:pStyle w:val="a5"/>
        <w:spacing w:after="0"/>
        <w:rPr>
          <w:sz w:val="24"/>
          <w:szCs w:val="24"/>
        </w:rPr>
      </w:pPr>
      <w:r w:rsidRPr="00057709">
        <w:rPr>
          <w:sz w:val="24"/>
          <w:szCs w:val="24"/>
        </w:rPr>
        <w:t xml:space="preserve">НАЗВАНИЕ </w:t>
      </w:r>
      <w:r w:rsidR="00A532CE">
        <w:rPr>
          <w:sz w:val="24"/>
          <w:szCs w:val="24"/>
        </w:rPr>
        <w:t>—</w:t>
      </w:r>
      <w:r w:rsidR="00653C1D">
        <w:rPr>
          <w:sz w:val="24"/>
          <w:szCs w:val="24"/>
        </w:rPr>
        <w:t xml:space="preserve"> </w:t>
      </w:r>
      <w:r w:rsidR="00B01733">
        <w:rPr>
          <w:sz w:val="24"/>
          <w:szCs w:val="24"/>
        </w:rPr>
        <w:t>ШАБЛОН ОФОРМЛЕНИЯ</w:t>
      </w:r>
      <w:r w:rsidRPr="00057709">
        <w:rPr>
          <w:sz w:val="24"/>
          <w:szCs w:val="24"/>
        </w:rPr>
        <w:t xml:space="preserve"> </w:t>
      </w:r>
      <w:r w:rsidR="00653C1D">
        <w:rPr>
          <w:sz w:val="24"/>
          <w:szCs w:val="24"/>
        </w:rPr>
        <w:t xml:space="preserve">ТЕЗИСОВ </w:t>
      </w:r>
      <w:r w:rsidRPr="00057709">
        <w:rPr>
          <w:sz w:val="24"/>
          <w:szCs w:val="24"/>
        </w:rPr>
        <w:t xml:space="preserve"> </w:t>
      </w:r>
      <w:r w:rsidR="00653C1D">
        <w:rPr>
          <w:sz w:val="24"/>
          <w:szCs w:val="24"/>
        </w:rPr>
        <w:t xml:space="preserve">ДОКЛАДОВ НА </w:t>
      </w:r>
      <w:r w:rsidR="00377F62" w:rsidRPr="00377F62">
        <w:rPr>
          <w:sz w:val="24"/>
          <w:szCs w:val="24"/>
        </w:rPr>
        <w:t xml:space="preserve">XXXII </w:t>
      </w:r>
      <w:r w:rsidR="00653C1D">
        <w:rPr>
          <w:sz w:val="24"/>
          <w:szCs w:val="24"/>
        </w:rPr>
        <w:t xml:space="preserve">УРАЛЬСКУЮ </w:t>
      </w:r>
      <w:r w:rsidR="00653C1D" w:rsidRPr="00653C1D">
        <w:rPr>
          <w:sz w:val="24"/>
          <w:szCs w:val="24"/>
        </w:rPr>
        <w:t>КОНФЕРЕНЦИ</w:t>
      </w:r>
      <w:r w:rsidR="00653C1D">
        <w:rPr>
          <w:sz w:val="24"/>
          <w:szCs w:val="24"/>
        </w:rPr>
        <w:t xml:space="preserve">Ю </w:t>
      </w:r>
      <w:r w:rsidR="00653C1D" w:rsidRPr="00653C1D">
        <w:rPr>
          <w:sz w:val="24"/>
          <w:szCs w:val="24"/>
        </w:rPr>
        <w:t>С МЕЖДУНАРОДНЫМ УЧАСТИЕМ</w:t>
      </w:r>
      <w:r w:rsidR="00653C1D">
        <w:rPr>
          <w:sz w:val="24"/>
          <w:szCs w:val="24"/>
        </w:rPr>
        <w:t xml:space="preserve"> </w:t>
      </w:r>
      <w:r w:rsidR="00653C1D" w:rsidRPr="00653C1D">
        <w:rPr>
          <w:sz w:val="24"/>
          <w:szCs w:val="24"/>
        </w:rPr>
        <w:t>«ФИЗИЧЕСКИЕ МЕТОДЫ НЕРАЗРУШАЮЩЕГО КОНТРОЛЯ</w:t>
      </w:r>
      <w:r w:rsidR="00653C1D">
        <w:rPr>
          <w:sz w:val="24"/>
          <w:szCs w:val="24"/>
        </w:rPr>
        <w:t xml:space="preserve"> </w:t>
      </w:r>
      <w:r w:rsidR="00653C1D" w:rsidRPr="00653C1D">
        <w:rPr>
          <w:sz w:val="24"/>
          <w:szCs w:val="24"/>
        </w:rPr>
        <w:t xml:space="preserve"> (ЯНУСОВСКИЕ ЧТЕНИЯ)»</w:t>
      </w:r>
    </w:p>
    <w:p w14:paraId="6026DC51" w14:textId="77777777" w:rsidR="005143D7" w:rsidRPr="00057709" w:rsidRDefault="005143D7" w:rsidP="00104525">
      <w:pPr>
        <w:pStyle w:val="a5"/>
        <w:spacing w:after="0"/>
        <w:ind w:left="0" w:right="0"/>
        <w:rPr>
          <w:sz w:val="24"/>
          <w:szCs w:val="24"/>
        </w:rPr>
      </w:pPr>
    </w:p>
    <w:p w14:paraId="4DDF024A" w14:textId="06561B15" w:rsidR="00EB5B1C" w:rsidRPr="00A532CE" w:rsidRDefault="00A532CE" w:rsidP="00104525">
      <w:pPr>
        <w:pStyle w:val="a6"/>
      </w:pPr>
      <w:r w:rsidRPr="00A532CE">
        <w:t xml:space="preserve">© </w:t>
      </w:r>
      <w:del w:id="0" w:author="Михайлов Алексей Вадимович" w:date="2021-12-20T22:32:00Z">
        <w:r w:rsidR="00377F62" w:rsidDel="005C7ABB">
          <w:delText>2020</w:delText>
        </w:r>
        <w:r w:rsidRPr="00A532CE" w:rsidDel="005C7ABB">
          <w:delText xml:space="preserve"> </w:delText>
        </w:r>
      </w:del>
      <w:ins w:id="1" w:author="Михайлов Алексей Вадимович" w:date="2021-12-20T22:32:00Z">
        <w:r w:rsidR="005C7ABB">
          <w:t>202</w:t>
        </w:r>
        <w:r w:rsidR="005C7ABB" w:rsidRPr="005C7ABB">
          <w:rPr>
            <w:rPrChange w:id="2" w:author="Михайлов Алексей Вадимович" w:date="2021-12-20T22:32:00Z">
              <w:rPr>
                <w:lang w:val="en-US"/>
              </w:rPr>
            </w:rPrChange>
          </w:rPr>
          <w:t>2</w:t>
        </w:r>
        <w:r w:rsidR="005C7ABB" w:rsidRPr="00A532CE">
          <w:t xml:space="preserve"> </w:t>
        </w:r>
      </w:ins>
      <w:r w:rsidRPr="00A532CE">
        <w:t xml:space="preserve">г.   </w:t>
      </w:r>
      <w:r w:rsidR="00EF3E10" w:rsidRPr="00377F62">
        <w:rPr>
          <w:u w:val="single"/>
        </w:rPr>
        <w:t>А</w:t>
      </w:r>
      <w:r w:rsidR="00377F62" w:rsidRPr="00377F62">
        <w:rPr>
          <w:u w:val="single"/>
        </w:rPr>
        <w:t>лексей Александрович</w:t>
      </w:r>
      <w:r w:rsidR="00EF3E10" w:rsidRPr="00377F62">
        <w:rPr>
          <w:u w:val="single"/>
        </w:rPr>
        <w:t xml:space="preserve"> Автор</w:t>
      </w:r>
      <w:r w:rsidRPr="00377F62">
        <w:rPr>
          <w:u w:val="single"/>
          <w:vertAlign w:val="superscript"/>
        </w:rPr>
        <w:t>1</w:t>
      </w:r>
      <w:r w:rsidR="00B01733" w:rsidRPr="00377F62">
        <w:rPr>
          <w:u w:val="single"/>
        </w:rPr>
        <w:t>*</w:t>
      </w:r>
      <w:r w:rsidR="00EF3E10" w:rsidRPr="00A532CE">
        <w:t>, Б. Б. Автор</w:t>
      </w:r>
      <w:r w:rsidRPr="00A532CE">
        <w:rPr>
          <w:vertAlign w:val="superscript"/>
        </w:rPr>
        <w:t>1,2</w:t>
      </w:r>
      <w:r w:rsidR="00B01733" w:rsidRPr="00A532CE">
        <w:t>**</w:t>
      </w:r>
      <w:r w:rsidR="00EF3E10" w:rsidRPr="00A532CE">
        <w:t>, В. В. Автор</w:t>
      </w:r>
      <w:r w:rsidRPr="00A532CE">
        <w:rPr>
          <w:vertAlign w:val="superscript"/>
        </w:rPr>
        <w:t>2</w:t>
      </w:r>
      <w:r w:rsidR="00B01733" w:rsidRPr="00A532CE">
        <w:t>***</w:t>
      </w:r>
    </w:p>
    <w:p w14:paraId="7F67BC2D" w14:textId="77777777" w:rsidR="00EA00E5" w:rsidRDefault="00A532CE" w:rsidP="00104525">
      <w:pPr>
        <w:pStyle w:val="a6"/>
        <w:rPr>
          <w:b w:val="0"/>
          <w:i/>
        </w:rPr>
      </w:pPr>
      <w:r>
        <w:rPr>
          <w:b w:val="0"/>
          <w:i/>
          <w:vertAlign w:val="superscript"/>
        </w:rPr>
        <w:t>1</w:t>
      </w:r>
      <w:r w:rsidR="00B01733" w:rsidRPr="00B01733">
        <w:rPr>
          <w:b w:val="0"/>
          <w:i/>
        </w:rPr>
        <w:t xml:space="preserve"> – </w:t>
      </w:r>
      <w:r w:rsidR="00B01733">
        <w:rPr>
          <w:b w:val="0"/>
          <w:i/>
        </w:rPr>
        <w:t>Институт,</w:t>
      </w:r>
      <w:r w:rsidR="00EA00E5">
        <w:rPr>
          <w:b w:val="0"/>
          <w:i/>
        </w:rPr>
        <w:t xml:space="preserve"> индекс город, улица, № дома </w:t>
      </w:r>
    </w:p>
    <w:p w14:paraId="49AB0EBF" w14:textId="77777777" w:rsidR="00B01733" w:rsidRDefault="00A532CE" w:rsidP="00104525">
      <w:pPr>
        <w:pStyle w:val="a6"/>
        <w:rPr>
          <w:b w:val="0"/>
          <w:i/>
        </w:rPr>
      </w:pPr>
      <w:r>
        <w:rPr>
          <w:b w:val="0"/>
          <w:i/>
          <w:vertAlign w:val="superscript"/>
        </w:rPr>
        <w:t>2</w:t>
      </w:r>
      <w:r w:rsidR="00B01733">
        <w:rPr>
          <w:b w:val="0"/>
          <w:i/>
        </w:rPr>
        <w:t xml:space="preserve"> – Предприятие</w:t>
      </w:r>
      <w:r w:rsidR="00EA00E5">
        <w:rPr>
          <w:b w:val="0"/>
          <w:i/>
        </w:rPr>
        <w:t xml:space="preserve">, индекс город, улица, № дома  </w:t>
      </w:r>
    </w:p>
    <w:p w14:paraId="42618DBA" w14:textId="77777777" w:rsidR="00B01733" w:rsidRPr="00C551C6" w:rsidRDefault="00B01733" w:rsidP="00104525">
      <w:pPr>
        <w:pStyle w:val="a6"/>
        <w:rPr>
          <w:b w:val="0"/>
          <w:i/>
          <w:lang w:val="en-US"/>
        </w:rPr>
      </w:pPr>
      <w:r w:rsidRPr="00C551C6">
        <w:rPr>
          <w:b w:val="0"/>
          <w:i/>
          <w:lang w:val="en-US"/>
        </w:rPr>
        <w:t xml:space="preserve">* - </w:t>
      </w:r>
      <w:r>
        <w:rPr>
          <w:b w:val="0"/>
          <w:i/>
          <w:lang w:val="en-US"/>
        </w:rPr>
        <w:t>e</w:t>
      </w:r>
      <w:r w:rsidRPr="00C551C6">
        <w:rPr>
          <w:b w:val="0"/>
          <w:i/>
          <w:lang w:val="en-US"/>
        </w:rPr>
        <w:t>-</w:t>
      </w:r>
      <w:r>
        <w:rPr>
          <w:b w:val="0"/>
          <w:i/>
          <w:lang w:val="en-US"/>
        </w:rPr>
        <w:t>mail</w:t>
      </w:r>
      <w:r w:rsidRPr="00C551C6">
        <w:rPr>
          <w:b w:val="0"/>
          <w:i/>
          <w:lang w:val="en-US"/>
        </w:rPr>
        <w:t xml:space="preserve">1; ** - </w:t>
      </w:r>
      <w:r>
        <w:rPr>
          <w:b w:val="0"/>
          <w:i/>
          <w:lang w:val="en-US"/>
        </w:rPr>
        <w:t>e</w:t>
      </w:r>
      <w:r w:rsidRPr="00C551C6">
        <w:rPr>
          <w:b w:val="0"/>
          <w:i/>
          <w:lang w:val="en-US"/>
        </w:rPr>
        <w:t>-</w:t>
      </w:r>
      <w:r>
        <w:rPr>
          <w:b w:val="0"/>
          <w:i/>
          <w:lang w:val="en-US"/>
        </w:rPr>
        <w:t>mail</w:t>
      </w:r>
      <w:r w:rsidRPr="00C551C6">
        <w:rPr>
          <w:b w:val="0"/>
          <w:i/>
          <w:lang w:val="en-US"/>
        </w:rPr>
        <w:t xml:space="preserve">2; *** - </w:t>
      </w:r>
      <w:r>
        <w:rPr>
          <w:b w:val="0"/>
          <w:i/>
          <w:lang w:val="en-US"/>
        </w:rPr>
        <w:t>e</w:t>
      </w:r>
      <w:r w:rsidRPr="00C551C6">
        <w:rPr>
          <w:b w:val="0"/>
          <w:i/>
          <w:lang w:val="en-US"/>
        </w:rPr>
        <w:t>-</w:t>
      </w:r>
      <w:r>
        <w:rPr>
          <w:b w:val="0"/>
          <w:i/>
          <w:lang w:val="en-US"/>
        </w:rPr>
        <w:t>mail</w:t>
      </w:r>
      <w:r w:rsidRPr="00C551C6">
        <w:rPr>
          <w:b w:val="0"/>
          <w:i/>
          <w:lang w:val="en-US"/>
        </w:rPr>
        <w:t>3</w:t>
      </w:r>
    </w:p>
    <w:p w14:paraId="3386F854" w14:textId="77777777" w:rsidR="005143D7" w:rsidRPr="0063312A" w:rsidRDefault="005143D7" w:rsidP="00791C7B">
      <w:pPr>
        <w:pStyle w:val="aa"/>
        <w:ind w:firstLine="0"/>
        <w:rPr>
          <w:lang w:val="en-US"/>
        </w:rPr>
      </w:pPr>
    </w:p>
    <w:p w14:paraId="5BF18D99" w14:textId="77777777" w:rsidR="007921EE" w:rsidRPr="001D7F36" w:rsidRDefault="00377F62" w:rsidP="001D7F36">
      <w:pPr>
        <w:pStyle w:val="ad"/>
      </w:pPr>
      <w:r w:rsidRPr="00377F62">
        <w:t>ТРЕБОВАНИЯ К ОФОРМЛЕНИЮ ТЕЗИСОВ</w:t>
      </w:r>
    </w:p>
    <w:p w14:paraId="5CD213AD" w14:textId="77777777" w:rsidR="007921EE" w:rsidRPr="00057709" w:rsidRDefault="007921EE" w:rsidP="00290E29">
      <w:pPr>
        <w:pStyle w:val="1"/>
        <w:keepNext w:val="0"/>
        <w:keepLines w:val="0"/>
        <w:widowControl w:val="0"/>
        <w:spacing w:before="0" w:line="360" w:lineRule="auto"/>
        <w:ind w:firstLine="709"/>
        <w:jc w:val="both"/>
      </w:pPr>
      <w:r w:rsidRPr="00057709">
        <w:rPr>
          <w:rFonts w:ascii="Times New Roman" w:eastAsia="Times New Roman" w:hAnsi="Times New Roman" w:cs="Times New Roman"/>
          <w:color w:val="auto"/>
          <w:sz w:val="24"/>
          <w:szCs w:val="24"/>
        </w:rPr>
        <w:t>Данный шаблон содержит правила</w:t>
      </w:r>
      <w:r w:rsidR="00377F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примеры</w:t>
      </w:r>
      <w:r w:rsidRPr="0005770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оформления </w:t>
      </w:r>
      <w:r w:rsidR="00653C1D" w:rsidRPr="00653C1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тезисов  докладов на </w:t>
      </w:r>
      <w:r w:rsidR="00377F62" w:rsidRPr="00377F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XXXII </w:t>
      </w:r>
      <w:r w:rsidR="00653C1D">
        <w:rPr>
          <w:rFonts w:ascii="Times New Roman" w:eastAsia="Times New Roman" w:hAnsi="Times New Roman" w:cs="Times New Roman"/>
          <w:color w:val="auto"/>
          <w:sz w:val="24"/>
          <w:szCs w:val="24"/>
        </w:rPr>
        <w:t>У</w:t>
      </w:r>
      <w:r w:rsidR="00653C1D" w:rsidRPr="00653C1D">
        <w:rPr>
          <w:rFonts w:ascii="Times New Roman" w:eastAsia="Times New Roman" w:hAnsi="Times New Roman" w:cs="Times New Roman"/>
          <w:color w:val="auto"/>
          <w:sz w:val="24"/>
          <w:szCs w:val="24"/>
        </w:rPr>
        <w:t>ральскую конференцию с международным участием «</w:t>
      </w:r>
      <w:r w:rsidR="00653C1D">
        <w:rPr>
          <w:rFonts w:ascii="Times New Roman" w:eastAsia="Times New Roman" w:hAnsi="Times New Roman" w:cs="Times New Roman"/>
          <w:color w:val="auto"/>
          <w:sz w:val="24"/>
          <w:szCs w:val="24"/>
        </w:rPr>
        <w:t>Ф</w:t>
      </w:r>
      <w:r w:rsidR="00653C1D" w:rsidRPr="00653C1D">
        <w:rPr>
          <w:rFonts w:ascii="Times New Roman" w:eastAsia="Times New Roman" w:hAnsi="Times New Roman" w:cs="Times New Roman"/>
          <w:color w:val="auto"/>
          <w:sz w:val="24"/>
          <w:szCs w:val="24"/>
        </w:rPr>
        <w:t>изические методы неразрушающего контроля  (</w:t>
      </w:r>
      <w:r w:rsidR="00653C1D">
        <w:rPr>
          <w:rFonts w:ascii="Times New Roman" w:eastAsia="Times New Roman" w:hAnsi="Times New Roman" w:cs="Times New Roman"/>
          <w:color w:val="auto"/>
          <w:sz w:val="24"/>
          <w:szCs w:val="24"/>
        </w:rPr>
        <w:t>Я</w:t>
      </w:r>
      <w:r w:rsidR="00653C1D" w:rsidRPr="00653C1D">
        <w:rPr>
          <w:rFonts w:ascii="Times New Roman" w:eastAsia="Times New Roman" w:hAnsi="Times New Roman" w:cs="Times New Roman"/>
          <w:color w:val="auto"/>
          <w:sz w:val="24"/>
          <w:szCs w:val="24"/>
        </w:rPr>
        <w:t>нусовские чтения)»</w:t>
      </w:r>
      <w:r w:rsidR="00653C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377F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77F62" w:rsidRPr="00377F62">
        <w:rPr>
          <w:rFonts w:ascii="Times New Roman" w:eastAsia="Times New Roman" w:hAnsi="Times New Roman" w:cs="Times New Roman"/>
          <w:color w:val="auto"/>
          <w:sz w:val="24"/>
          <w:szCs w:val="24"/>
        </w:rPr>
        <w:t>В тексте тезисов должны быть указаны</w:t>
      </w:r>
      <w:r w:rsidR="00377F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  <w:r w:rsidR="00377F62" w:rsidRPr="00377F62">
        <w:rPr>
          <w:rFonts w:ascii="Times New Roman" w:eastAsia="Times New Roman" w:hAnsi="Times New Roman" w:cs="Times New Roman"/>
          <w:color w:val="auto"/>
          <w:sz w:val="24"/>
          <w:szCs w:val="24"/>
        </w:rPr>
        <w:t>цель работы, суть обсуждаемой проблемы, полученные результаты и выводы.</w:t>
      </w:r>
      <w:r w:rsidR="00377F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85645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="00377F62">
        <w:rPr>
          <w:rFonts w:ascii="Times New Roman" w:eastAsia="Times New Roman" w:hAnsi="Times New Roman" w:cs="Times New Roman"/>
          <w:color w:val="auto"/>
          <w:sz w:val="24"/>
          <w:szCs w:val="24"/>
        </w:rPr>
        <w:t>В</w:t>
      </w:r>
      <w:r w:rsidR="00377F62" w:rsidRPr="00377F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тексте тезисов указываются название, ФИО авторов (ФИО докладчика указать полностью и подчеркнуть), название организации, город, e-mail и контактный телефон.</w:t>
      </w:r>
      <w:r w:rsidR="00377F62" w:rsidRPr="00377F62">
        <w:t xml:space="preserve"> </w:t>
      </w:r>
      <w:r w:rsidR="00485645">
        <w:rPr>
          <w:rFonts w:ascii="Times New Roman" w:eastAsia="Times New Roman" w:hAnsi="Times New Roman" w:cs="Times New Roman"/>
          <w:color w:val="auto"/>
          <w:sz w:val="24"/>
          <w:szCs w:val="24"/>
        </w:rPr>
        <w:t>Тезисы предоставляются в</w:t>
      </w:r>
      <w:r w:rsidR="00485645" w:rsidRPr="00452C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8564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виде </w:t>
      </w:r>
      <w:r w:rsidR="00485645" w:rsidRPr="00452C0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двух</w:t>
      </w:r>
      <w:r w:rsidR="0048564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файлов: 1) файла</w:t>
      </w:r>
      <w:r w:rsidR="00485645" w:rsidRPr="0048564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85645">
        <w:rPr>
          <w:rFonts w:ascii="Times New Roman" w:eastAsia="Times New Roman" w:hAnsi="Times New Roman" w:cs="Times New Roman"/>
          <w:color w:val="auto"/>
          <w:sz w:val="24"/>
          <w:szCs w:val="24"/>
        </w:rPr>
        <w:t>тезисов в формате *.</w:t>
      </w:r>
      <w:r w:rsidR="00485645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pdf</w:t>
      </w:r>
      <w:r w:rsidR="0048564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; </w:t>
      </w:r>
      <w:r w:rsidR="00485645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 xml:space="preserve">2) файла в </w:t>
      </w:r>
      <w:r w:rsidR="00485645" w:rsidRPr="00377F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текстовом </w:t>
      </w:r>
      <w:r w:rsidR="0048564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формате, совместимом с </w:t>
      </w:r>
      <w:r w:rsidR="00485645" w:rsidRPr="00377F62">
        <w:rPr>
          <w:rFonts w:ascii="Times New Roman" w:eastAsia="Times New Roman" w:hAnsi="Times New Roman" w:cs="Times New Roman"/>
          <w:color w:val="auto"/>
          <w:sz w:val="24"/>
          <w:szCs w:val="24"/>
        </w:rPr>
        <w:t>Microsoft Word</w:t>
      </w:r>
      <w:r w:rsidR="0048564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(*</w:t>
      </w:r>
      <w:r w:rsidR="00485645" w:rsidRPr="00377F62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485645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doc</w:t>
      </w:r>
      <w:r w:rsidR="00485645" w:rsidRPr="00377F62">
        <w:rPr>
          <w:rFonts w:ascii="Times New Roman" w:eastAsia="Times New Roman" w:hAnsi="Times New Roman" w:cs="Times New Roman"/>
          <w:color w:val="auto"/>
          <w:sz w:val="24"/>
          <w:szCs w:val="24"/>
        </w:rPr>
        <w:t>, *.</w:t>
      </w:r>
      <w:r w:rsidR="00485645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docx</w:t>
      </w:r>
      <w:r w:rsidR="00485645" w:rsidRPr="00377F62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48564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485645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 xml:space="preserve">Названия файлов указываются латиницей в виде фамилии и инициалов первого автора без точек: </w:t>
      </w:r>
      <w:r w:rsidR="00485645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AvtorAA</w:t>
      </w:r>
      <w:r w:rsidR="00485645" w:rsidRPr="00452C0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485645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doc</w:t>
      </w:r>
      <w:r w:rsidR="00485645" w:rsidRPr="00452C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485645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AvtorAA</w:t>
      </w:r>
      <w:r w:rsidR="00485645" w:rsidRPr="00452C0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485645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pdf</w:t>
      </w:r>
      <w:r w:rsidR="00485645" w:rsidRPr="00485645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485645" w:rsidRPr="00452C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77F62">
        <w:rPr>
          <w:rFonts w:ascii="Times New Roman" w:eastAsia="Times New Roman" w:hAnsi="Times New Roman" w:cs="Times New Roman"/>
          <w:color w:val="auto"/>
          <w:sz w:val="24"/>
          <w:szCs w:val="24"/>
        </w:rPr>
        <w:t>О</w:t>
      </w:r>
      <w:r w:rsidR="00377F62" w:rsidRPr="00377F62">
        <w:rPr>
          <w:rFonts w:ascii="Times New Roman" w:eastAsia="Times New Roman" w:hAnsi="Times New Roman" w:cs="Times New Roman"/>
          <w:color w:val="auto"/>
          <w:sz w:val="24"/>
          <w:szCs w:val="24"/>
        </w:rPr>
        <w:t>бъем</w:t>
      </w:r>
      <w:r w:rsidR="00377F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тезисов – до 2-х страниц формата А4.</w:t>
      </w:r>
    </w:p>
    <w:p w14:paraId="0249BFAC" w14:textId="77777777" w:rsidR="002414C2" w:rsidRPr="00EF3E10" w:rsidRDefault="007921EE" w:rsidP="00EF3E10">
      <w:pPr>
        <w:tabs>
          <w:tab w:val="left" w:pos="0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57709">
        <w:rPr>
          <w:rFonts w:ascii="Times New Roman" w:hAnsi="Times New Roman" w:cs="Times New Roman"/>
          <w:b/>
          <w:sz w:val="24"/>
          <w:szCs w:val="24"/>
        </w:rPr>
        <w:t>Рисунки.</w:t>
      </w:r>
      <w:r w:rsidR="00377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9E7" w:rsidRPr="00057709">
        <w:rPr>
          <w:rFonts w:ascii="Times New Roman" w:hAnsi="Times New Roman" w:cs="Times New Roman"/>
          <w:sz w:val="24"/>
          <w:szCs w:val="24"/>
        </w:rPr>
        <w:t>Рисунки должны отображать максимально возможное количество информации</w:t>
      </w:r>
      <w:r w:rsidR="008A79E7" w:rsidRPr="00485645">
        <w:rPr>
          <w:rFonts w:ascii="Times New Roman" w:hAnsi="Times New Roman" w:cs="Times New Roman"/>
          <w:sz w:val="24"/>
          <w:szCs w:val="24"/>
        </w:rPr>
        <w:t xml:space="preserve">. </w:t>
      </w:r>
      <w:r w:rsidR="00290E29" w:rsidRPr="00485645">
        <w:rPr>
          <w:rFonts w:ascii="Times New Roman" w:hAnsi="Times New Roman" w:cs="Times New Roman"/>
          <w:sz w:val="24"/>
          <w:szCs w:val="24"/>
        </w:rPr>
        <w:t>Р</w:t>
      </w:r>
      <w:r w:rsidR="00677069" w:rsidRPr="00485645">
        <w:rPr>
          <w:rFonts w:ascii="Times New Roman" w:hAnsi="Times New Roman" w:cs="Times New Roman"/>
          <w:sz w:val="24"/>
          <w:szCs w:val="24"/>
        </w:rPr>
        <w:t xml:space="preserve">исунки </w:t>
      </w:r>
      <w:r w:rsidR="004D1F14" w:rsidRPr="00485645">
        <w:rPr>
          <w:rFonts w:ascii="Times New Roman" w:hAnsi="Times New Roman" w:cs="Times New Roman"/>
          <w:sz w:val="24"/>
          <w:szCs w:val="24"/>
        </w:rPr>
        <w:t xml:space="preserve">с подписями </w:t>
      </w:r>
      <w:r w:rsidR="0063312A">
        <w:rPr>
          <w:rFonts w:ascii="Times New Roman" w:hAnsi="Times New Roman" w:cs="Times New Roman"/>
          <w:sz w:val="24"/>
          <w:szCs w:val="24"/>
        </w:rPr>
        <w:t xml:space="preserve">должны </w:t>
      </w:r>
      <w:r w:rsidR="00290E29" w:rsidRPr="00485645">
        <w:rPr>
          <w:rFonts w:ascii="Times New Roman" w:hAnsi="Times New Roman" w:cs="Times New Roman"/>
          <w:sz w:val="24"/>
          <w:szCs w:val="24"/>
        </w:rPr>
        <w:t>размещаться в тексте статьи и д</w:t>
      </w:r>
      <w:r w:rsidR="00467CA4" w:rsidRPr="00485645">
        <w:rPr>
          <w:rFonts w:ascii="Times New Roman" w:hAnsi="Times New Roman" w:cs="Times New Roman"/>
          <w:sz w:val="24"/>
          <w:szCs w:val="24"/>
        </w:rPr>
        <w:t xml:space="preserve">олжны </w:t>
      </w:r>
      <w:r w:rsidR="00290E29" w:rsidRPr="00485645">
        <w:rPr>
          <w:rFonts w:ascii="Times New Roman" w:hAnsi="Times New Roman" w:cs="Times New Roman"/>
          <w:sz w:val="24"/>
          <w:szCs w:val="24"/>
        </w:rPr>
        <w:t>представлять собой</w:t>
      </w:r>
      <w:r w:rsidR="00290E29">
        <w:rPr>
          <w:rFonts w:ascii="Times New Roman" w:hAnsi="Times New Roman" w:cs="Times New Roman"/>
          <w:sz w:val="24"/>
          <w:szCs w:val="24"/>
        </w:rPr>
        <w:t xml:space="preserve"> файлы </w:t>
      </w:r>
      <w:r w:rsidR="004D1F14">
        <w:rPr>
          <w:rFonts w:ascii="Times New Roman" w:hAnsi="Times New Roman" w:cs="Times New Roman"/>
          <w:sz w:val="24"/>
          <w:szCs w:val="24"/>
        </w:rPr>
        <w:t>форматах</w:t>
      </w:r>
      <w:r w:rsidR="00467CA4" w:rsidRPr="00057709">
        <w:rPr>
          <w:rFonts w:ascii="Times New Roman" w:hAnsi="Times New Roman" w:cs="Times New Roman"/>
          <w:sz w:val="24"/>
          <w:szCs w:val="24"/>
        </w:rPr>
        <w:t xml:space="preserve"> </w:t>
      </w:r>
      <w:r w:rsidR="00467CA4" w:rsidRPr="00057709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="00290E29">
        <w:rPr>
          <w:rFonts w:ascii="Times New Roman" w:hAnsi="Times New Roman" w:cs="Times New Roman"/>
          <w:sz w:val="24"/>
          <w:szCs w:val="24"/>
        </w:rPr>
        <w:t xml:space="preserve"> или </w:t>
      </w:r>
      <w:r w:rsidR="00290E29">
        <w:rPr>
          <w:rFonts w:ascii="Times New Roman" w:hAnsi="Times New Roman" w:cs="Times New Roman"/>
          <w:sz w:val="24"/>
          <w:szCs w:val="24"/>
          <w:lang w:val="en-US"/>
        </w:rPr>
        <w:t>gif</w:t>
      </w:r>
      <w:r w:rsidR="00467CA4" w:rsidRPr="00057709">
        <w:rPr>
          <w:rFonts w:ascii="Times New Roman" w:hAnsi="Times New Roman" w:cs="Times New Roman"/>
          <w:sz w:val="24"/>
          <w:szCs w:val="24"/>
        </w:rPr>
        <w:t xml:space="preserve">. Все символы и надписи на рисунках должны быть четко видны. Разрешение рисунков должно быть не менее 600 точек на дюйм. Все рисунки должны быть пронумерованы и иметь подписи. На подписях к осям обозначения переменных </w:t>
      </w:r>
      <w:r w:rsidR="00CD7D23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="00467CA4" w:rsidRPr="00057709">
        <w:rPr>
          <w:rFonts w:ascii="Times New Roman" w:hAnsi="Times New Roman" w:cs="Times New Roman"/>
          <w:sz w:val="24"/>
          <w:szCs w:val="24"/>
        </w:rPr>
        <w:t>отделять от единиц измерения запятой (</w:t>
      </w:r>
      <w:r w:rsidR="00467CA4" w:rsidRPr="00057709">
        <w:rPr>
          <w:rFonts w:ascii="Times New Roman" w:hAnsi="Times New Roman" w:cs="Times New Roman"/>
          <w:i/>
          <w:sz w:val="24"/>
          <w:szCs w:val="24"/>
        </w:rPr>
        <w:t>V</w:t>
      </w:r>
      <w:r w:rsidR="00467CA4" w:rsidRPr="00057709">
        <w:rPr>
          <w:rFonts w:ascii="Times New Roman" w:hAnsi="Times New Roman" w:cs="Times New Roman"/>
          <w:sz w:val="24"/>
          <w:szCs w:val="24"/>
        </w:rPr>
        <w:t xml:space="preserve">, </w:t>
      </w:r>
      <w:r w:rsidR="00467CA4" w:rsidRPr="00057709">
        <w:rPr>
          <w:rFonts w:ascii="Times New Roman" w:hAnsi="Times New Roman" w:cs="Times New Roman"/>
          <w:iCs/>
          <w:sz w:val="24"/>
          <w:szCs w:val="24"/>
        </w:rPr>
        <w:t>м/с</w:t>
      </w:r>
      <w:r w:rsidR="00467CA4" w:rsidRPr="00057709">
        <w:rPr>
          <w:rFonts w:ascii="Times New Roman" w:hAnsi="Times New Roman" w:cs="Times New Roman"/>
          <w:sz w:val="24"/>
          <w:szCs w:val="24"/>
        </w:rPr>
        <w:t>). Ссылки на рисунки в тексте даются как рис.1, рис.2</w:t>
      </w:r>
      <w:r w:rsidR="00CD7D23">
        <w:rPr>
          <w:rFonts w:ascii="Times New Roman" w:hAnsi="Times New Roman" w:cs="Times New Roman"/>
          <w:sz w:val="24"/>
          <w:szCs w:val="24"/>
        </w:rPr>
        <w:t xml:space="preserve"> и т.д</w:t>
      </w:r>
      <w:r w:rsidR="00467CA4" w:rsidRPr="00057709">
        <w:rPr>
          <w:rFonts w:ascii="Times New Roman" w:hAnsi="Times New Roman" w:cs="Times New Roman"/>
          <w:sz w:val="24"/>
          <w:szCs w:val="24"/>
        </w:rPr>
        <w:t xml:space="preserve">. </w:t>
      </w:r>
      <w:r w:rsidR="00645A02" w:rsidRPr="00057709">
        <w:rPr>
          <w:rFonts w:ascii="Times New Roman" w:hAnsi="Times New Roman" w:cs="Times New Roman"/>
          <w:sz w:val="24"/>
          <w:szCs w:val="24"/>
        </w:rPr>
        <w:t>Все надписи на рисунках должны быть на русском языке.</w:t>
      </w:r>
    </w:p>
    <w:p w14:paraId="624AEB92" w14:textId="77777777" w:rsidR="00F87EBC" w:rsidRDefault="007921EE" w:rsidP="002414C2">
      <w:pPr>
        <w:pStyle w:val="ac"/>
        <w:spacing w:after="0" w:line="360" w:lineRule="auto"/>
        <w:ind w:firstLine="709"/>
        <w:rPr>
          <w:sz w:val="24"/>
        </w:rPr>
      </w:pPr>
      <w:r w:rsidRPr="00057709">
        <w:rPr>
          <w:b/>
          <w:sz w:val="24"/>
        </w:rPr>
        <w:t>Формулы</w:t>
      </w:r>
      <w:r w:rsidRPr="00057709">
        <w:rPr>
          <w:sz w:val="24"/>
        </w:rPr>
        <w:t xml:space="preserve"> следует вставлять в текст с помощью редакторов формул. Предпочтительно использование стандартного редактора формул </w:t>
      </w:r>
      <w:r w:rsidR="00AB68CA" w:rsidRPr="00057709">
        <w:rPr>
          <w:sz w:val="24"/>
        </w:rPr>
        <w:t>(</w:t>
      </w:r>
      <w:r w:rsidR="00CD7D23">
        <w:rPr>
          <w:sz w:val="24"/>
        </w:rPr>
        <w:t>редактор</w:t>
      </w:r>
      <w:r w:rsidR="00290E29">
        <w:rPr>
          <w:sz w:val="24"/>
        </w:rPr>
        <w:t xml:space="preserve"> </w:t>
      </w:r>
      <w:r w:rsidRPr="00057709">
        <w:rPr>
          <w:sz w:val="24"/>
          <w:lang w:val="en-US"/>
        </w:rPr>
        <w:t>MathType</w:t>
      </w:r>
      <w:r w:rsidR="00AB68CA" w:rsidRPr="00057709">
        <w:rPr>
          <w:sz w:val="24"/>
        </w:rPr>
        <w:t>)</w:t>
      </w:r>
      <w:r w:rsidRPr="00057709">
        <w:rPr>
          <w:sz w:val="24"/>
        </w:rPr>
        <w:t>.</w:t>
      </w:r>
      <w:r w:rsidR="00F87EBC" w:rsidRPr="00057709">
        <w:rPr>
          <w:sz w:val="24"/>
        </w:rPr>
        <w:t xml:space="preserve"> Большинство обычных символов следует набирать курсивным (</w:t>
      </w:r>
      <w:r w:rsidR="00645A02" w:rsidRPr="00057709">
        <w:rPr>
          <w:sz w:val="24"/>
        </w:rPr>
        <w:t>н</w:t>
      </w:r>
      <w:r w:rsidR="0073141D" w:rsidRPr="00057709">
        <w:rPr>
          <w:sz w:val="24"/>
        </w:rPr>
        <w:t>аклонным) шрифтом, а не прямым. Г</w:t>
      </w:r>
      <w:r w:rsidR="00645A02" w:rsidRPr="00057709">
        <w:rPr>
          <w:sz w:val="24"/>
        </w:rPr>
        <w:t xml:space="preserve">реческие символы (α, </w:t>
      </w:r>
      <w:r w:rsidR="00645A02" w:rsidRPr="00057709">
        <w:rPr>
          <w:sz w:val="24"/>
        </w:rPr>
        <w:sym w:font="Symbol" w:char="F062"/>
      </w:r>
      <w:r w:rsidR="00645A02" w:rsidRPr="00057709">
        <w:rPr>
          <w:sz w:val="24"/>
        </w:rPr>
        <w:t xml:space="preserve"> ит.п)</w:t>
      </w:r>
      <w:r w:rsidR="0073141D" w:rsidRPr="00057709">
        <w:rPr>
          <w:sz w:val="24"/>
        </w:rPr>
        <w:t xml:space="preserve"> курсивом не выделяются</w:t>
      </w:r>
      <w:r w:rsidR="00645A02" w:rsidRPr="00057709">
        <w:rPr>
          <w:sz w:val="24"/>
        </w:rPr>
        <w:t>.</w:t>
      </w:r>
      <w:r w:rsidR="00F87EBC" w:rsidRPr="00057709">
        <w:rPr>
          <w:sz w:val="24"/>
        </w:rPr>
        <w:t xml:space="preserve"> Исключения составляют символы стандартных функций sin, sh, arcsin, ln, exp, lim и т.д., а также индексы, образованные от фамилий: </w:t>
      </w:r>
      <w:r w:rsidR="00F87EBC" w:rsidRPr="00057709">
        <w:rPr>
          <w:i/>
          <w:sz w:val="24"/>
        </w:rPr>
        <w:t>E</w:t>
      </w:r>
      <w:r w:rsidR="00F87EBC" w:rsidRPr="00057709">
        <w:rPr>
          <w:sz w:val="24"/>
          <w:vertAlign w:val="subscript"/>
        </w:rPr>
        <w:t>F</w:t>
      </w:r>
      <w:r w:rsidR="00F87EBC" w:rsidRPr="00057709">
        <w:rPr>
          <w:sz w:val="24"/>
        </w:rPr>
        <w:t xml:space="preserve">, </w:t>
      </w:r>
      <w:r w:rsidR="00F87EBC" w:rsidRPr="00057709">
        <w:rPr>
          <w:i/>
          <w:sz w:val="24"/>
        </w:rPr>
        <w:t>k</w:t>
      </w:r>
      <w:r w:rsidR="00F87EBC" w:rsidRPr="00057709">
        <w:rPr>
          <w:sz w:val="24"/>
          <w:vertAlign w:val="subscript"/>
        </w:rPr>
        <w:t>F</w:t>
      </w:r>
      <w:r w:rsidR="00F87EBC" w:rsidRPr="00057709">
        <w:rPr>
          <w:sz w:val="24"/>
        </w:rPr>
        <w:t xml:space="preserve"> (от Fermi), </w:t>
      </w:r>
      <w:r w:rsidR="00F87EBC" w:rsidRPr="00057709">
        <w:rPr>
          <w:i/>
          <w:sz w:val="24"/>
        </w:rPr>
        <w:sym w:font="Symbol" w:char="F071"/>
      </w:r>
      <w:r w:rsidR="00F87EBC" w:rsidRPr="00057709">
        <w:rPr>
          <w:sz w:val="24"/>
          <w:vertAlign w:val="subscript"/>
        </w:rPr>
        <w:t>D</w:t>
      </w:r>
      <w:r w:rsidR="00F87EBC" w:rsidRPr="00057709">
        <w:rPr>
          <w:sz w:val="24"/>
        </w:rPr>
        <w:t xml:space="preserve"> (от Debye), </w:t>
      </w:r>
      <w:r w:rsidR="00F87EBC" w:rsidRPr="00057709">
        <w:rPr>
          <w:i/>
          <w:sz w:val="24"/>
        </w:rPr>
        <w:t>k</w:t>
      </w:r>
      <w:r w:rsidR="00F87EBC" w:rsidRPr="00057709">
        <w:rPr>
          <w:sz w:val="24"/>
          <w:vertAlign w:val="subscript"/>
        </w:rPr>
        <w:t>B</w:t>
      </w:r>
      <w:r w:rsidR="00F87EBC" w:rsidRPr="00057709">
        <w:rPr>
          <w:sz w:val="24"/>
        </w:rPr>
        <w:t xml:space="preserve"> (от Boltzman), </w:t>
      </w:r>
      <w:r w:rsidR="00F87EBC" w:rsidRPr="00057709">
        <w:rPr>
          <w:i/>
          <w:sz w:val="24"/>
        </w:rPr>
        <w:t>T</w:t>
      </w:r>
      <w:r w:rsidR="00F87EBC" w:rsidRPr="00057709">
        <w:rPr>
          <w:sz w:val="24"/>
          <w:vertAlign w:val="subscript"/>
        </w:rPr>
        <w:t>C</w:t>
      </w:r>
      <w:r w:rsidR="00F87EBC" w:rsidRPr="00057709">
        <w:rPr>
          <w:sz w:val="24"/>
        </w:rPr>
        <w:t xml:space="preserve"> (от Curie), </w:t>
      </w:r>
      <w:r w:rsidR="00F87EBC" w:rsidRPr="00057709">
        <w:rPr>
          <w:i/>
          <w:sz w:val="24"/>
        </w:rPr>
        <w:t>T</w:t>
      </w:r>
      <w:r w:rsidR="00F87EBC" w:rsidRPr="00057709">
        <w:rPr>
          <w:sz w:val="24"/>
          <w:vertAlign w:val="subscript"/>
        </w:rPr>
        <w:t>N</w:t>
      </w:r>
      <w:r w:rsidR="003D5625" w:rsidRPr="00057709">
        <w:rPr>
          <w:sz w:val="24"/>
        </w:rPr>
        <w:t xml:space="preserve"> (от Neel)</w:t>
      </w:r>
      <w:r w:rsidR="00F87EBC" w:rsidRPr="00057709">
        <w:rPr>
          <w:sz w:val="24"/>
        </w:rPr>
        <w:t xml:space="preserve"> и т.д., или от сокращений слов: </w:t>
      </w:r>
      <w:r w:rsidR="00F87EBC" w:rsidRPr="00057709">
        <w:rPr>
          <w:i/>
          <w:sz w:val="24"/>
        </w:rPr>
        <w:t>H</w:t>
      </w:r>
      <w:r w:rsidR="00F87EBC" w:rsidRPr="00057709">
        <w:rPr>
          <w:sz w:val="24"/>
          <w:vertAlign w:val="subscript"/>
        </w:rPr>
        <w:t>eff</w:t>
      </w:r>
      <w:r w:rsidR="00F87EBC" w:rsidRPr="00057709">
        <w:rPr>
          <w:sz w:val="24"/>
        </w:rPr>
        <w:t xml:space="preserve"> или </w:t>
      </w:r>
      <w:r w:rsidR="00F87EBC" w:rsidRPr="00057709">
        <w:rPr>
          <w:i/>
          <w:sz w:val="24"/>
        </w:rPr>
        <w:t>H</w:t>
      </w:r>
      <w:r w:rsidR="00F87EBC" w:rsidRPr="00057709">
        <w:rPr>
          <w:sz w:val="24"/>
          <w:vertAlign w:val="subscript"/>
        </w:rPr>
        <w:t>эфф</w:t>
      </w:r>
      <w:r w:rsidR="003D5625" w:rsidRPr="00057709">
        <w:rPr>
          <w:sz w:val="24"/>
        </w:rPr>
        <w:t xml:space="preserve"> (от эффективное</w:t>
      </w:r>
      <w:r w:rsidR="00F87EBC" w:rsidRPr="00057709">
        <w:rPr>
          <w:sz w:val="24"/>
        </w:rPr>
        <w:t xml:space="preserve">) и т.д. </w:t>
      </w:r>
      <w:r w:rsidR="0073141D" w:rsidRPr="00057709">
        <w:rPr>
          <w:sz w:val="24"/>
        </w:rPr>
        <w:t>Обозначение векторов набираются полужирным, стрелки над символами не допускаются (</w:t>
      </w:r>
      <w:r w:rsidR="00760C4A" w:rsidRPr="00057709">
        <w:rPr>
          <w:sz w:val="24"/>
        </w:rPr>
        <w:t xml:space="preserve">например, вектора </w:t>
      </w:r>
      <w:r w:rsidR="0073141D" w:rsidRPr="00057709">
        <w:rPr>
          <w:b/>
          <w:sz w:val="24"/>
          <w:lang w:val="en-US"/>
        </w:rPr>
        <w:t>H</w:t>
      </w:r>
      <w:r w:rsidR="0073141D" w:rsidRPr="00057709">
        <w:rPr>
          <w:b/>
          <w:sz w:val="24"/>
        </w:rPr>
        <w:t xml:space="preserve">, </w:t>
      </w:r>
      <w:r w:rsidR="0073141D" w:rsidRPr="00057709">
        <w:rPr>
          <w:b/>
          <w:sz w:val="24"/>
          <w:lang w:val="en-US"/>
        </w:rPr>
        <w:t>B</w:t>
      </w:r>
      <w:r w:rsidR="0073141D" w:rsidRPr="00057709">
        <w:rPr>
          <w:b/>
          <w:sz w:val="24"/>
        </w:rPr>
        <w:t xml:space="preserve">, </w:t>
      </w:r>
      <w:r w:rsidR="0073141D" w:rsidRPr="00057709">
        <w:rPr>
          <w:b/>
          <w:sz w:val="24"/>
          <w:lang w:val="en-US"/>
        </w:rPr>
        <w:t>m</w:t>
      </w:r>
      <w:r w:rsidR="0073141D" w:rsidRPr="00057709">
        <w:rPr>
          <w:sz w:val="24"/>
        </w:rPr>
        <w:t>).</w:t>
      </w:r>
    </w:p>
    <w:p w14:paraId="6F3C21D2" w14:textId="77777777" w:rsidR="0021249C" w:rsidRPr="00CD7D23" w:rsidRDefault="00466551" w:rsidP="00466551">
      <w:pPr>
        <w:pStyle w:val="ac"/>
        <w:spacing w:after="0" w:line="360" w:lineRule="auto"/>
        <w:rPr>
          <w:sz w:val="24"/>
        </w:rPr>
      </w:pPr>
      <w:r>
        <w:rPr>
          <w:sz w:val="24"/>
        </w:rPr>
        <w:lastRenderedPageBreak/>
        <w:t>Пример</w:t>
      </w:r>
      <w:r w:rsidR="0021249C">
        <w:rPr>
          <w:sz w:val="24"/>
        </w:rPr>
        <w:t>ы</w:t>
      </w:r>
      <w:r w:rsidRPr="00CD7D23">
        <w:rPr>
          <w:sz w:val="24"/>
        </w:rPr>
        <w:t>:</w:t>
      </w:r>
    </w:p>
    <w:p w14:paraId="70EA67B4" w14:textId="77777777" w:rsidR="00466551" w:rsidRDefault="0027696B" w:rsidP="0021249C">
      <w:pPr>
        <w:pStyle w:val="ac"/>
        <w:spacing w:after="0" w:line="360" w:lineRule="auto"/>
        <w:jc w:val="right"/>
        <w:rPr>
          <w:sz w:val="24"/>
        </w:rPr>
      </w:pPr>
      <w:r w:rsidRPr="0027696B">
        <w:rPr>
          <w:position w:val="-30"/>
          <w:sz w:val="24"/>
          <w:lang w:val="en-US"/>
        </w:rPr>
        <w:object w:dxaOrig="1600" w:dyaOrig="620" w14:anchorId="3EC43A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31.5pt" o:ole="">
            <v:imagedata r:id="rId5" o:title=""/>
          </v:shape>
          <o:OLEObject Type="Embed" ProgID="Equation.DSMT4" ShapeID="_x0000_i1025" DrawAspect="Content" ObjectID="_1701544735" r:id="rId6"/>
        </w:object>
      </w:r>
      <w:r w:rsidR="0021249C" w:rsidRPr="00CD7D23">
        <w:rPr>
          <w:sz w:val="24"/>
        </w:rPr>
        <w:t>;</w:t>
      </w:r>
      <w:r w:rsidR="0021249C">
        <w:rPr>
          <w:sz w:val="24"/>
        </w:rPr>
        <w:tab/>
      </w:r>
      <w:r w:rsidR="0021249C">
        <w:rPr>
          <w:sz w:val="24"/>
        </w:rPr>
        <w:tab/>
      </w:r>
      <w:r w:rsidR="0021249C">
        <w:rPr>
          <w:sz w:val="24"/>
        </w:rPr>
        <w:tab/>
      </w:r>
      <w:r w:rsidR="0021249C">
        <w:rPr>
          <w:sz w:val="24"/>
        </w:rPr>
        <w:tab/>
      </w:r>
      <w:r w:rsidR="0021249C">
        <w:rPr>
          <w:sz w:val="24"/>
        </w:rPr>
        <w:tab/>
      </w:r>
      <w:r w:rsidR="0021249C">
        <w:rPr>
          <w:sz w:val="24"/>
        </w:rPr>
        <w:tab/>
        <w:t>(1)</w:t>
      </w:r>
    </w:p>
    <w:p w14:paraId="6B994C50" w14:textId="77777777" w:rsidR="00F87EBC" w:rsidRDefault="00F87EBC" w:rsidP="002414C2">
      <w:pPr>
        <w:pStyle w:val="ac"/>
        <w:spacing w:after="0" w:line="360" w:lineRule="auto"/>
        <w:ind w:firstLine="709"/>
        <w:rPr>
          <w:sz w:val="24"/>
        </w:rPr>
      </w:pPr>
      <w:r w:rsidRPr="00057709">
        <w:rPr>
          <w:b/>
          <w:sz w:val="24"/>
        </w:rPr>
        <w:t>Таблицы</w:t>
      </w:r>
      <w:r w:rsidRPr="00057709">
        <w:rPr>
          <w:sz w:val="24"/>
        </w:rPr>
        <w:t xml:space="preserve"> должны быть пронумерованы и снабжены подписями. Все графы в таблицах должны иметь заголовки и быть разделены вертикальными линиями. Сокращения слов в таблицах не допускаются. Ссылки на таблицы даются следующим</w:t>
      </w:r>
      <w:r w:rsidR="00C748F4">
        <w:rPr>
          <w:sz w:val="24"/>
        </w:rPr>
        <w:t xml:space="preserve"> образом: табл. 1, табл. 2 и т.д.</w:t>
      </w:r>
    </w:p>
    <w:p w14:paraId="731196DD" w14:textId="77777777" w:rsidR="00D30320" w:rsidRDefault="00AB3783">
      <w:pPr>
        <w:pStyle w:val="ac"/>
        <w:spacing w:after="0" w:line="360" w:lineRule="auto"/>
        <w:ind w:firstLine="708"/>
        <w:rPr>
          <w:sz w:val="24"/>
        </w:rPr>
      </w:pPr>
      <w:r w:rsidRPr="00057709">
        <w:rPr>
          <w:sz w:val="24"/>
        </w:rPr>
        <w:t>Пример:</w:t>
      </w:r>
    </w:p>
    <w:p w14:paraId="04D59B98" w14:textId="77777777" w:rsidR="00677069" w:rsidRPr="00571306" w:rsidRDefault="00677069" w:rsidP="00C825D6">
      <w:pPr>
        <w:autoSpaceDE w:val="0"/>
        <w:autoSpaceDN w:val="0"/>
        <w:adjustRightInd w:val="0"/>
        <w:spacing w:after="0" w:line="360" w:lineRule="auto"/>
        <w:jc w:val="right"/>
        <w:textAlignment w:val="center"/>
        <w:rPr>
          <w:rFonts w:ascii="Times New Roman" w:hAnsi="Times New Roman" w:cs="Times New Roman"/>
          <w:color w:val="000000"/>
          <w:spacing w:val="20"/>
          <w:lang w:bidi="ar-YE"/>
        </w:rPr>
      </w:pPr>
      <w:r w:rsidRPr="00571306">
        <w:rPr>
          <w:rFonts w:ascii="Times New Roman" w:hAnsi="Times New Roman" w:cs="Times New Roman"/>
          <w:color w:val="000000"/>
          <w:spacing w:val="20"/>
          <w:lang w:bidi="ar-YE"/>
        </w:rPr>
        <w:t>Таблица 1</w:t>
      </w:r>
    </w:p>
    <w:p w14:paraId="11BEBAB6" w14:textId="77777777" w:rsidR="00466551" w:rsidRPr="00571306" w:rsidRDefault="00466551" w:rsidP="004665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71306">
        <w:rPr>
          <w:rFonts w:ascii="Times New Roman" w:eastAsia="Times New Roman" w:hAnsi="Times New Roman" w:cs="Times New Roman"/>
          <w:b/>
          <w:lang w:eastAsia="ru-RU"/>
        </w:rPr>
        <w:t>Химический состав исследованных сталей, %</w:t>
      </w:r>
    </w:p>
    <w:tbl>
      <w:tblPr>
        <w:tblW w:w="891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653"/>
        <w:gridCol w:w="653"/>
        <w:gridCol w:w="652"/>
        <w:gridCol w:w="741"/>
        <w:gridCol w:w="742"/>
        <w:gridCol w:w="653"/>
        <w:gridCol w:w="653"/>
        <w:gridCol w:w="653"/>
        <w:gridCol w:w="653"/>
        <w:gridCol w:w="676"/>
        <w:gridCol w:w="1232"/>
      </w:tblGrid>
      <w:tr w:rsidR="00EC39DF" w:rsidRPr="00466551" w14:paraId="623736A3" w14:textId="77777777" w:rsidTr="003540A9">
        <w:trPr>
          <w:trHeight w:val="340"/>
        </w:trPr>
        <w:tc>
          <w:tcPr>
            <w:tcW w:w="957" w:type="dxa"/>
          </w:tcPr>
          <w:p w14:paraId="5D0D9D33" w14:textId="77777777" w:rsidR="00EC39DF" w:rsidRPr="00466551" w:rsidRDefault="00EC39DF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Марка стали</w:t>
            </w:r>
          </w:p>
        </w:tc>
        <w:tc>
          <w:tcPr>
            <w:tcW w:w="653" w:type="dxa"/>
          </w:tcPr>
          <w:p w14:paraId="6E54997F" w14:textId="77777777" w:rsidR="00EC39DF" w:rsidRPr="00466551" w:rsidRDefault="00EC39DF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55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C</w:t>
            </w:r>
          </w:p>
        </w:tc>
        <w:tc>
          <w:tcPr>
            <w:tcW w:w="653" w:type="dxa"/>
          </w:tcPr>
          <w:p w14:paraId="3E919386" w14:textId="77777777" w:rsidR="00EC39DF" w:rsidRPr="00466551" w:rsidRDefault="00EC39DF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55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Mn</w:t>
            </w:r>
          </w:p>
        </w:tc>
        <w:tc>
          <w:tcPr>
            <w:tcW w:w="652" w:type="dxa"/>
          </w:tcPr>
          <w:p w14:paraId="71D55537" w14:textId="77777777" w:rsidR="00EC39DF" w:rsidRPr="00466551" w:rsidRDefault="00EC39DF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46655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Si</w:t>
            </w:r>
          </w:p>
        </w:tc>
        <w:tc>
          <w:tcPr>
            <w:tcW w:w="741" w:type="dxa"/>
          </w:tcPr>
          <w:p w14:paraId="20332182" w14:textId="77777777" w:rsidR="00EC39DF" w:rsidRPr="00466551" w:rsidRDefault="00EC39DF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46655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P</w:t>
            </w:r>
          </w:p>
        </w:tc>
        <w:tc>
          <w:tcPr>
            <w:tcW w:w="742" w:type="dxa"/>
          </w:tcPr>
          <w:p w14:paraId="64993BE3" w14:textId="77777777" w:rsidR="00EC39DF" w:rsidRPr="00466551" w:rsidRDefault="00EC39DF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46655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S</w:t>
            </w:r>
          </w:p>
        </w:tc>
        <w:tc>
          <w:tcPr>
            <w:tcW w:w="653" w:type="dxa"/>
          </w:tcPr>
          <w:p w14:paraId="659B4E20" w14:textId="77777777" w:rsidR="00EC39DF" w:rsidRPr="00466551" w:rsidRDefault="00EC39DF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46655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Cr</w:t>
            </w:r>
          </w:p>
        </w:tc>
        <w:tc>
          <w:tcPr>
            <w:tcW w:w="653" w:type="dxa"/>
          </w:tcPr>
          <w:p w14:paraId="12111997" w14:textId="77777777" w:rsidR="00EC39DF" w:rsidRPr="00466551" w:rsidRDefault="00EC39DF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46655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Ni</w:t>
            </w:r>
          </w:p>
        </w:tc>
        <w:tc>
          <w:tcPr>
            <w:tcW w:w="653" w:type="dxa"/>
          </w:tcPr>
          <w:p w14:paraId="350F61EA" w14:textId="77777777" w:rsidR="00EC39DF" w:rsidRPr="00466551" w:rsidRDefault="00EC39DF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46655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Cu</w:t>
            </w:r>
          </w:p>
        </w:tc>
        <w:tc>
          <w:tcPr>
            <w:tcW w:w="653" w:type="dxa"/>
          </w:tcPr>
          <w:p w14:paraId="2A2C205B" w14:textId="77777777" w:rsidR="00EC39DF" w:rsidRPr="00466551" w:rsidRDefault="00EC39DF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46655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Mo</w:t>
            </w:r>
          </w:p>
        </w:tc>
        <w:tc>
          <w:tcPr>
            <w:tcW w:w="676" w:type="dxa"/>
          </w:tcPr>
          <w:p w14:paraId="79E20E6F" w14:textId="77777777" w:rsidR="00EC39DF" w:rsidRPr="00466551" w:rsidRDefault="00EC39DF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46655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Al</w:t>
            </w:r>
          </w:p>
        </w:tc>
        <w:tc>
          <w:tcPr>
            <w:tcW w:w="1232" w:type="dxa"/>
          </w:tcPr>
          <w:p w14:paraId="7050AE2F" w14:textId="77777777" w:rsidR="00EC39DF" w:rsidRPr="00466551" w:rsidRDefault="00EC39DF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5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ГОСТ</w:t>
            </w:r>
          </w:p>
        </w:tc>
      </w:tr>
      <w:tr w:rsidR="00EC39DF" w:rsidRPr="00466551" w14:paraId="4E6645BD" w14:textId="77777777" w:rsidTr="003540A9">
        <w:trPr>
          <w:trHeight w:val="340"/>
        </w:trPr>
        <w:tc>
          <w:tcPr>
            <w:tcW w:w="957" w:type="dxa"/>
          </w:tcPr>
          <w:p w14:paraId="7B37E4E7" w14:textId="77777777" w:rsidR="00EC39DF" w:rsidRPr="00466551" w:rsidRDefault="00EC39DF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5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20Г</w:t>
            </w:r>
          </w:p>
        </w:tc>
        <w:tc>
          <w:tcPr>
            <w:tcW w:w="653" w:type="dxa"/>
          </w:tcPr>
          <w:p w14:paraId="2A555C05" w14:textId="77777777" w:rsidR="00EC39DF" w:rsidRPr="00466551" w:rsidRDefault="00EC39DF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5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0,19</w:t>
            </w:r>
          </w:p>
        </w:tc>
        <w:tc>
          <w:tcPr>
            <w:tcW w:w="653" w:type="dxa"/>
          </w:tcPr>
          <w:p w14:paraId="27B7E716" w14:textId="77777777" w:rsidR="00EC39DF" w:rsidRPr="00466551" w:rsidRDefault="00EC39DF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5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1,00</w:t>
            </w:r>
          </w:p>
        </w:tc>
        <w:tc>
          <w:tcPr>
            <w:tcW w:w="652" w:type="dxa"/>
          </w:tcPr>
          <w:p w14:paraId="55290478" w14:textId="77777777" w:rsidR="00EC39DF" w:rsidRPr="00466551" w:rsidRDefault="00EC39DF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5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0,22</w:t>
            </w:r>
          </w:p>
        </w:tc>
        <w:tc>
          <w:tcPr>
            <w:tcW w:w="741" w:type="dxa"/>
          </w:tcPr>
          <w:p w14:paraId="219D4264" w14:textId="77777777" w:rsidR="00EC39DF" w:rsidRPr="00466551" w:rsidRDefault="00EC39DF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5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0,01</w:t>
            </w:r>
          </w:p>
        </w:tc>
        <w:tc>
          <w:tcPr>
            <w:tcW w:w="742" w:type="dxa"/>
          </w:tcPr>
          <w:p w14:paraId="2908C528" w14:textId="77777777" w:rsidR="00EC39DF" w:rsidRPr="00466551" w:rsidRDefault="00EC39DF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5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0,015</w:t>
            </w:r>
          </w:p>
        </w:tc>
        <w:tc>
          <w:tcPr>
            <w:tcW w:w="653" w:type="dxa"/>
          </w:tcPr>
          <w:p w14:paraId="5080464E" w14:textId="77777777" w:rsidR="00EC39DF" w:rsidRPr="00466551" w:rsidRDefault="00EC39DF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5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0,08</w:t>
            </w:r>
          </w:p>
        </w:tc>
        <w:tc>
          <w:tcPr>
            <w:tcW w:w="653" w:type="dxa"/>
          </w:tcPr>
          <w:p w14:paraId="6415EFB5" w14:textId="77777777" w:rsidR="00EC39DF" w:rsidRPr="00466551" w:rsidRDefault="003540A9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653" w:type="dxa"/>
          </w:tcPr>
          <w:p w14:paraId="3899D6A2" w14:textId="77777777" w:rsidR="00EC39DF" w:rsidRPr="00466551" w:rsidRDefault="00EC39DF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5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0,21</w:t>
            </w:r>
          </w:p>
        </w:tc>
        <w:tc>
          <w:tcPr>
            <w:tcW w:w="653" w:type="dxa"/>
          </w:tcPr>
          <w:p w14:paraId="00CBE391" w14:textId="77777777" w:rsidR="00EC39DF" w:rsidRPr="00466551" w:rsidRDefault="003540A9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676" w:type="dxa"/>
          </w:tcPr>
          <w:p w14:paraId="28E5D591" w14:textId="77777777" w:rsidR="00EC39DF" w:rsidRPr="00466551" w:rsidRDefault="003540A9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1232" w:type="dxa"/>
          </w:tcPr>
          <w:p w14:paraId="143EF5BE" w14:textId="77777777" w:rsidR="00EC39DF" w:rsidRPr="00466551" w:rsidRDefault="00EC39DF" w:rsidP="00EA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5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4543</w:t>
            </w:r>
            <w:r w:rsidR="00EA00E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Pr="004665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71</w:t>
            </w:r>
          </w:p>
        </w:tc>
      </w:tr>
      <w:tr w:rsidR="00EC39DF" w:rsidRPr="00466551" w14:paraId="5AA620D6" w14:textId="77777777" w:rsidTr="003540A9">
        <w:trPr>
          <w:trHeight w:val="340"/>
        </w:trPr>
        <w:tc>
          <w:tcPr>
            <w:tcW w:w="957" w:type="dxa"/>
          </w:tcPr>
          <w:p w14:paraId="448E3F56" w14:textId="77777777" w:rsidR="00EC39DF" w:rsidRPr="00466551" w:rsidRDefault="00EC39DF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5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653" w:type="dxa"/>
          </w:tcPr>
          <w:p w14:paraId="202095F8" w14:textId="77777777" w:rsidR="00EC39DF" w:rsidRPr="00466551" w:rsidRDefault="00EC39DF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5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0,49</w:t>
            </w:r>
          </w:p>
        </w:tc>
        <w:tc>
          <w:tcPr>
            <w:tcW w:w="653" w:type="dxa"/>
          </w:tcPr>
          <w:p w14:paraId="1D2608C3" w14:textId="77777777" w:rsidR="00EC39DF" w:rsidRPr="00466551" w:rsidRDefault="00EC39DF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5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0,70</w:t>
            </w:r>
          </w:p>
        </w:tc>
        <w:tc>
          <w:tcPr>
            <w:tcW w:w="652" w:type="dxa"/>
          </w:tcPr>
          <w:p w14:paraId="572AE71F" w14:textId="77777777" w:rsidR="00EC39DF" w:rsidRPr="00466551" w:rsidRDefault="00EC39DF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5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0,28</w:t>
            </w:r>
          </w:p>
        </w:tc>
        <w:tc>
          <w:tcPr>
            <w:tcW w:w="741" w:type="dxa"/>
          </w:tcPr>
          <w:p w14:paraId="23F178A4" w14:textId="77777777" w:rsidR="00EC39DF" w:rsidRPr="00466551" w:rsidRDefault="00EC39DF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5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0,028</w:t>
            </w:r>
          </w:p>
        </w:tc>
        <w:tc>
          <w:tcPr>
            <w:tcW w:w="742" w:type="dxa"/>
          </w:tcPr>
          <w:p w14:paraId="01ADE008" w14:textId="77777777" w:rsidR="00EC39DF" w:rsidRPr="00466551" w:rsidRDefault="00EC39DF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5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0,022</w:t>
            </w:r>
          </w:p>
        </w:tc>
        <w:tc>
          <w:tcPr>
            <w:tcW w:w="653" w:type="dxa"/>
          </w:tcPr>
          <w:p w14:paraId="06784C15" w14:textId="77777777" w:rsidR="00EC39DF" w:rsidRPr="00466551" w:rsidRDefault="00EC39DF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5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0,09</w:t>
            </w:r>
          </w:p>
        </w:tc>
        <w:tc>
          <w:tcPr>
            <w:tcW w:w="653" w:type="dxa"/>
          </w:tcPr>
          <w:p w14:paraId="500B6572" w14:textId="77777777" w:rsidR="00EC39DF" w:rsidRPr="00466551" w:rsidRDefault="003540A9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653" w:type="dxa"/>
          </w:tcPr>
          <w:p w14:paraId="603FB080" w14:textId="77777777" w:rsidR="00EC39DF" w:rsidRPr="00466551" w:rsidRDefault="003540A9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653" w:type="dxa"/>
          </w:tcPr>
          <w:p w14:paraId="06631737" w14:textId="77777777" w:rsidR="00EC39DF" w:rsidRPr="00466551" w:rsidRDefault="003540A9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676" w:type="dxa"/>
          </w:tcPr>
          <w:p w14:paraId="227E3DFF" w14:textId="77777777" w:rsidR="00EC39DF" w:rsidRPr="00466551" w:rsidRDefault="003540A9" w:rsidP="0035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1232" w:type="dxa"/>
          </w:tcPr>
          <w:p w14:paraId="601D2F22" w14:textId="77777777" w:rsidR="00EC39DF" w:rsidRPr="00466551" w:rsidRDefault="00EC39DF" w:rsidP="00EA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665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1050</w:t>
            </w:r>
            <w:r w:rsidR="00EA00E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 w:rsidRPr="0046655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74</w:t>
            </w:r>
          </w:p>
        </w:tc>
      </w:tr>
    </w:tbl>
    <w:p w14:paraId="3246AAC1" w14:textId="77777777" w:rsidR="00485645" w:rsidRDefault="00485645" w:rsidP="000A6934">
      <w:pPr>
        <w:pStyle w:val="af0"/>
        <w:tabs>
          <w:tab w:val="left" w:pos="851"/>
        </w:tabs>
        <w:spacing w:line="360" w:lineRule="auto"/>
        <w:ind w:left="0" w:right="40" w:firstLine="709"/>
        <w:jc w:val="both"/>
        <w:rPr>
          <w:rFonts w:cs="Times New Roman"/>
          <w:b/>
          <w:color w:val="231F20"/>
          <w:sz w:val="24"/>
          <w:szCs w:val="24"/>
          <w:lang w:val="ru-RU"/>
        </w:rPr>
      </w:pPr>
    </w:p>
    <w:p w14:paraId="5C116F00" w14:textId="77777777" w:rsidR="000A6934" w:rsidRDefault="007F1932" w:rsidP="000A6934">
      <w:pPr>
        <w:pStyle w:val="af0"/>
        <w:tabs>
          <w:tab w:val="left" w:pos="851"/>
        </w:tabs>
        <w:spacing w:line="360" w:lineRule="auto"/>
        <w:ind w:left="0" w:right="40" w:firstLine="709"/>
        <w:jc w:val="both"/>
        <w:rPr>
          <w:rFonts w:cs="Times New Roman"/>
          <w:color w:val="231F20"/>
          <w:sz w:val="24"/>
          <w:szCs w:val="24"/>
          <w:lang w:val="ru-RU"/>
        </w:rPr>
      </w:pPr>
      <w:r w:rsidRPr="00057709">
        <w:rPr>
          <w:rFonts w:cs="Times New Roman"/>
          <w:b/>
          <w:color w:val="231F20"/>
          <w:sz w:val="24"/>
          <w:szCs w:val="24"/>
          <w:lang w:val="ru-RU"/>
        </w:rPr>
        <w:t>Список</w:t>
      </w:r>
      <w:r w:rsidR="00290E29">
        <w:rPr>
          <w:rFonts w:cs="Times New Roman"/>
          <w:b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b/>
          <w:color w:val="231F20"/>
          <w:sz w:val="24"/>
          <w:szCs w:val="24"/>
          <w:lang w:val="ru-RU"/>
        </w:rPr>
        <w:t>литер</w:t>
      </w:r>
      <w:r w:rsidRPr="00057709">
        <w:rPr>
          <w:rFonts w:cs="Times New Roman"/>
          <w:b/>
          <w:color w:val="231F20"/>
          <w:spacing w:val="-6"/>
          <w:sz w:val="24"/>
          <w:szCs w:val="24"/>
          <w:lang w:val="ru-RU"/>
        </w:rPr>
        <w:t>а</w:t>
      </w:r>
      <w:r w:rsidRPr="00057709">
        <w:rPr>
          <w:rFonts w:cs="Times New Roman"/>
          <w:b/>
          <w:color w:val="231F20"/>
          <w:spacing w:val="-3"/>
          <w:sz w:val="24"/>
          <w:szCs w:val="24"/>
          <w:lang w:val="ru-RU"/>
        </w:rPr>
        <w:t>т</w:t>
      </w:r>
      <w:r w:rsidRPr="00057709">
        <w:rPr>
          <w:rFonts w:cs="Times New Roman"/>
          <w:b/>
          <w:color w:val="231F20"/>
          <w:sz w:val="24"/>
          <w:szCs w:val="24"/>
          <w:lang w:val="ru-RU"/>
        </w:rPr>
        <w:t>уры</w:t>
      </w:r>
      <w:r w:rsidR="00290E29">
        <w:rPr>
          <w:rFonts w:cs="Times New Roman"/>
          <w:b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н</w:t>
      </w:r>
      <w:r w:rsidRPr="00057709">
        <w:rPr>
          <w:rFonts w:cs="Times New Roman"/>
          <w:color w:val="231F20"/>
          <w:spacing w:val="-9"/>
          <w:sz w:val="24"/>
          <w:szCs w:val="24"/>
          <w:lang w:val="ru-RU"/>
        </w:rPr>
        <w:t>а</w:t>
      </w:r>
      <w:r w:rsidRPr="00057709">
        <w:rPr>
          <w:rFonts w:cs="Times New Roman"/>
          <w:color w:val="231F20"/>
          <w:sz w:val="24"/>
          <w:szCs w:val="24"/>
          <w:lang w:val="ru-RU"/>
        </w:rPr>
        <w:t>чинае</w:t>
      </w:r>
      <w:r w:rsidRPr="00057709">
        <w:rPr>
          <w:rFonts w:cs="Times New Roman"/>
          <w:color w:val="231F20"/>
          <w:spacing w:val="2"/>
          <w:sz w:val="24"/>
          <w:szCs w:val="24"/>
          <w:lang w:val="ru-RU"/>
        </w:rPr>
        <w:t>т</w:t>
      </w:r>
      <w:r w:rsidRPr="00057709">
        <w:rPr>
          <w:rFonts w:cs="Times New Roman"/>
          <w:color w:val="231F20"/>
          <w:sz w:val="24"/>
          <w:szCs w:val="24"/>
          <w:lang w:val="ru-RU"/>
        </w:rPr>
        <w:t>ся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со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сло</w:t>
      </w:r>
      <w:r w:rsidRPr="00057709">
        <w:rPr>
          <w:rFonts w:cs="Times New Roman"/>
          <w:color w:val="231F20"/>
          <w:spacing w:val="-3"/>
          <w:sz w:val="24"/>
          <w:szCs w:val="24"/>
          <w:lang w:val="ru-RU"/>
        </w:rPr>
        <w:t>в</w:t>
      </w:r>
      <w:r w:rsidRPr="00057709">
        <w:rPr>
          <w:rFonts w:cs="Times New Roman"/>
          <w:color w:val="231F20"/>
          <w:sz w:val="24"/>
          <w:szCs w:val="24"/>
          <w:lang w:val="ru-RU"/>
        </w:rPr>
        <w:t>а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ЛИТЕ</w:t>
      </w:r>
      <w:r w:rsidRPr="00057709">
        <w:rPr>
          <w:rFonts w:cs="Times New Roman"/>
          <w:color w:val="231F20"/>
          <w:spacing w:val="-29"/>
          <w:sz w:val="24"/>
          <w:szCs w:val="24"/>
          <w:lang w:val="ru-RU"/>
        </w:rPr>
        <w:t>Р</w:t>
      </w:r>
      <w:r w:rsidRPr="00057709">
        <w:rPr>
          <w:rFonts w:cs="Times New Roman"/>
          <w:color w:val="231F20"/>
          <w:spacing w:val="-20"/>
          <w:sz w:val="24"/>
          <w:szCs w:val="24"/>
          <w:lang w:val="ru-RU"/>
        </w:rPr>
        <w:t>А</w:t>
      </w:r>
      <w:r w:rsidRPr="00057709">
        <w:rPr>
          <w:rFonts w:cs="Times New Roman"/>
          <w:color w:val="231F20"/>
          <w:sz w:val="24"/>
          <w:szCs w:val="24"/>
          <w:lang w:val="ru-RU"/>
        </w:rPr>
        <w:t>ТУ</w:t>
      </w:r>
      <w:r w:rsidRPr="00057709">
        <w:rPr>
          <w:rFonts w:cs="Times New Roman"/>
          <w:color w:val="231F20"/>
          <w:spacing w:val="-29"/>
          <w:sz w:val="24"/>
          <w:szCs w:val="24"/>
          <w:lang w:val="ru-RU"/>
        </w:rPr>
        <w:t>Р</w:t>
      </w:r>
      <w:r w:rsidRPr="00057709">
        <w:rPr>
          <w:rFonts w:cs="Times New Roman"/>
          <w:color w:val="231F20"/>
          <w:sz w:val="24"/>
          <w:szCs w:val="24"/>
          <w:lang w:val="ru-RU"/>
        </w:rPr>
        <w:t>А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(набранно</w:t>
      </w:r>
      <w:r w:rsidRPr="00057709">
        <w:rPr>
          <w:rFonts w:cs="Times New Roman"/>
          <w:color w:val="231F20"/>
          <w:spacing w:val="-6"/>
          <w:sz w:val="24"/>
          <w:szCs w:val="24"/>
          <w:lang w:val="ru-RU"/>
        </w:rPr>
        <w:t>г</w:t>
      </w:r>
      <w:r w:rsidRPr="00057709">
        <w:rPr>
          <w:rFonts w:cs="Times New Roman"/>
          <w:color w:val="231F20"/>
          <w:sz w:val="24"/>
          <w:szCs w:val="24"/>
          <w:lang w:val="ru-RU"/>
        </w:rPr>
        <w:t>о прописными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pacing w:val="-9"/>
          <w:sz w:val="24"/>
          <w:szCs w:val="24"/>
          <w:lang w:val="ru-RU"/>
        </w:rPr>
        <w:t>б</w:t>
      </w:r>
      <w:r w:rsidRPr="00057709">
        <w:rPr>
          <w:rFonts w:cs="Times New Roman"/>
          <w:color w:val="231F20"/>
          <w:sz w:val="24"/>
          <w:szCs w:val="24"/>
          <w:lang w:val="ru-RU"/>
        </w:rPr>
        <w:t>ук</w:t>
      </w:r>
      <w:r w:rsidRPr="00057709">
        <w:rPr>
          <w:rFonts w:cs="Times New Roman"/>
          <w:color w:val="231F20"/>
          <w:spacing w:val="-3"/>
          <w:sz w:val="24"/>
          <w:szCs w:val="24"/>
          <w:lang w:val="ru-RU"/>
        </w:rPr>
        <w:t>в</w:t>
      </w:r>
      <w:r w:rsidRPr="00057709">
        <w:rPr>
          <w:rFonts w:cs="Times New Roman"/>
          <w:color w:val="231F20"/>
          <w:sz w:val="24"/>
          <w:szCs w:val="24"/>
          <w:lang w:val="ru-RU"/>
        </w:rPr>
        <w:t>ами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и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выровненно</w:t>
      </w:r>
      <w:r w:rsidRPr="00057709">
        <w:rPr>
          <w:rFonts w:cs="Times New Roman"/>
          <w:color w:val="231F20"/>
          <w:spacing w:val="-6"/>
          <w:sz w:val="24"/>
          <w:szCs w:val="24"/>
          <w:lang w:val="ru-RU"/>
        </w:rPr>
        <w:t>г</w:t>
      </w:r>
      <w:r w:rsidRPr="00057709">
        <w:rPr>
          <w:rFonts w:cs="Times New Roman"/>
          <w:color w:val="231F20"/>
          <w:sz w:val="24"/>
          <w:szCs w:val="24"/>
          <w:lang w:val="ru-RU"/>
        </w:rPr>
        <w:t>о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по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цен</w:t>
      </w:r>
      <w:r w:rsidRPr="00057709">
        <w:rPr>
          <w:rFonts w:cs="Times New Roman"/>
          <w:color w:val="231F20"/>
          <w:spacing w:val="2"/>
          <w:sz w:val="24"/>
          <w:szCs w:val="24"/>
          <w:lang w:val="ru-RU"/>
        </w:rPr>
        <w:t>т</w:t>
      </w:r>
      <w:r w:rsidRPr="00057709">
        <w:rPr>
          <w:rFonts w:cs="Times New Roman"/>
          <w:color w:val="231F20"/>
          <w:spacing w:val="-3"/>
          <w:sz w:val="24"/>
          <w:szCs w:val="24"/>
          <w:lang w:val="ru-RU"/>
        </w:rPr>
        <w:t>р</w:t>
      </w:r>
      <w:r w:rsidRPr="00057709">
        <w:rPr>
          <w:rFonts w:cs="Times New Roman"/>
          <w:color w:val="231F20"/>
          <w:sz w:val="24"/>
          <w:szCs w:val="24"/>
          <w:lang w:val="ru-RU"/>
        </w:rPr>
        <w:t>у).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Фамилии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а</w:t>
      </w:r>
      <w:r w:rsidRPr="00057709">
        <w:rPr>
          <w:rFonts w:cs="Times New Roman"/>
          <w:color w:val="231F20"/>
          <w:spacing w:val="-6"/>
          <w:sz w:val="24"/>
          <w:szCs w:val="24"/>
          <w:lang w:val="ru-RU"/>
        </w:rPr>
        <w:t>в</w:t>
      </w:r>
      <w:r w:rsidRPr="00057709">
        <w:rPr>
          <w:rFonts w:cs="Times New Roman"/>
          <w:color w:val="231F20"/>
          <w:spacing w:val="-3"/>
          <w:sz w:val="24"/>
          <w:szCs w:val="24"/>
          <w:lang w:val="ru-RU"/>
        </w:rPr>
        <w:t>т</w:t>
      </w:r>
      <w:r w:rsidRPr="00057709">
        <w:rPr>
          <w:rFonts w:cs="Times New Roman"/>
          <w:color w:val="231F20"/>
          <w:sz w:val="24"/>
          <w:szCs w:val="24"/>
          <w:lang w:val="ru-RU"/>
        </w:rPr>
        <w:t>оров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набира</w:t>
      </w:r>
      <w:r w:rsidRPr="00057709">
        <w:rPr>
          <w:rFonts w:cs="Times New Roman"/>
          <w:color w:val="231F20"/>
          <w:spacing w:val="-3"/>
          <w:sz w:val="24"/>
          <w:szCs w:val="24"/>
          <w:lang w:val="ru-RU"/>
        </w:rPr>
        <w:t>ю</w:t>
      </w:r>
      <w:r w:rsidRPr="00057709">
        <w:rPr>
          <w:rFonts w:cs="Times New Roman"/>
          <w:color w:val="231F20"/>
          <w:spacing w:val="2"/>
          <w:sz w:val="24"/>
          <w:szCs w:val="24"/>
          <w:lang w:val="ru-RU"/>
        </w:rPr>
        <w:t>т</w:t>
      </w:r>
      <w:r w:rsidRPr="00057709">
        <w:rPr>
          <w:rFonts w:cs="Times New Roman"/>
          <w:color w:val="231F20"/>
          <w:sz w:val="24"/>
          <w:szCs w:val="24"/>
          <w:lang w:val="ru-RU"/>
        </w:rPr>
        <w:t>ся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="00C551C6">
        <w:rPr>
          <w:rFonts w:cs="Times New Roman"/>
          <w:color w:val="231F20"/>
          <w:sz w:val="24"/>
          <w:szCs w:val="24"/>
          <w:lang w:val="ru-RU"/>
        </w:rPr>
        <w:t>курсивом</w:t>
      </w:r>
      <w:r w:rsidRPr="00057709">
        <w:rPr>
          <w:rFonts w:cs="Times New Roman"/>
          <w:color w:val="231F20"/>
          <w:sz w:val="24"/>
          <w:szCs w:val="24"/>
          <w:lang w:val="ru-RU"/>
        </w:rPr>
        <w:t>.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Иници</w:t>
      </w:r>
      <w:r w:rsidRPr="00057709">
        <w:rPr>
          <w:rFonts w:cs="Times New Roman"/>
          <w:color w:val="231F20"/>
          <w:spacing w:val="1"/>
          <w:sz w:val="24"/>
          <w:szCs w:val="24"/>
          <w:lang w:val="ru-RU"/>
        </w:rPr>
        <w:t>а</w:t>
      </w:r>
      <w:r w:rsidRPr="00057709">
        <w:rPr>
          <w:rFonts w:cs="Times New Roman"/>
          <w:color w:val="231F20"/>
          <w:sz w:val="24"/>
          <w:szCs w:val="24"/>
          <w:lang w:val="ru-RU"/>
        </w:rPr>
        <w:t>лы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с</w:t>
      </w:r>
      <w:r w:rsidRPr="00057709">
        <w:rPr>
          <w:rFonts w:cs="Times New Roman"/>
          <w:color w:val="231F20"/>
          <w:spacing w:val="2"/>
          <w:sz w:val="24"/>
          <w:szCs w:val="24"/>
          <w:lang w:val="ru-RU"/>
        </w:rPr>
        <w:t>т</w:t>
      </w:r>
      <w:r w:rsidRPr="00057709">
        <w:rPr>
          <w:rFonts w:cs="Times New Roman"/>
          <w:color w:val="231F20"/>
          <w:sz w:val="24"/>
          <w:szCs w:val="24"/>
          <w:lang w:val="ru-RU"/>
        </w:rPr>
        <w:t>а</w:t>
      </w:r>
      <w:r w:rsidRPr="00057709">
        <w:rPr>
          <w:rFonts w:cs="Times New Roman"/>
          <w:color w:val="231F20"/>
          <w:spacing w:val="-3"/>
          <w:sz w:val="24"/>
          <w:szCs w:val="24"/>
          <w:lang w:val="ru-RU"/>
        </w:rPr>
        <w:t>в</w:t>
      </w:r>
      <w:r w:rsidRPr="00057709">
        <w:rPr>
          <w:rFonts w:cs="Times New Roman"/>
          <w:color w:val="231F20"/>
          <w:sz w:val="24"/>
          <w:szCs w:val="24"/>
          <w:lang w:val="ru-RU"/>
        </w:rPr>
        <w:t>я</w:t>
      </w:r>
      <w:r w:rsidRPr="00057709">
        <w:rPr>
          <w:rFonts w:cs="Times New Roman"/>
          <w:color w:val="231F20"/>
          <w:spacing w:val="2"/>
          <w:sz w:val="24"/>
          <w:szCs w:val="24"/>
          <w:lang w:val="ru-RU"/>
        </w:rPr>
        <w:t>т</w:t>
      </w:r>
      <w:r w:rsidRPr="00057709">
        <w:rPr>
          <w:rFonts w:cs="Times New Roman"/>
          <w:color w:val="231F20"/>
          <w:sz w:val="24"/>
          <w:szCs w:val="24"/>
          <w:lang w:val="ru-RU"/>
        </w:rPr>
        <w:t>ся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п</w:t>
      </w:r>
      <w:r w:rsidRPr="00057709">
        <w:rPr>
          <w:rFonts w:cs="Times New Roman"/>
          <w:color w:val="231F20"/>
          <w:spacing w:val="5"/>
          <w:sz w:val="24"/>
          <w:szCs w:val="24"/>
          <w:lang w:val="ru-RU"/>
        </w:rPr>
        <w:t>о</w:t>
      </w:r>
      <w:r w:rsidRPr="00057709">
        <w:rPr>
          <w:rFonts w:cs="Times New Roman"/>
          <w:color w:val="231F20"/>
          <w:sz w:val="24"/>
          <w:szCs w:val="24"/>
          <w:lang w:val="ru-RU"/>
        </w:rPr>
        <w:t>сле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фамилий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и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не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ра</w:t>
      </w:r>
      <w:r w:rsidRPr="00057709">
        <w:rPr>
          <w:rFonts w:cs="Times New Roman"/>
          <w:color w:val="231F20"/>
          <w:spacing w:val="-4"/>
          <w:sz w:val="24"/>
          <w:szCs w:val="24"/>
          <w:lang w:val="ru-RU"/>
        </w:rPr>
        <w:t>з</w:t>
      </w:r>
      <w:r w:rsidRPr="00057709">
        <w:rPr>
          <w:rFonts w:cs="Times New Roman"/>
          <w:color w:val="231F20"/>
          <w:sz w:val="24"/>
          <w:szCs w:val="24"/>
          <w:lang w:val="ru-RU"/>
        </w:rPr>
        <w:t>деля</w:t>
      </w:r>
      <w:r w:rsidRPr="00057709">
        <w:rPr>
          <w:rFonts w:cs="Times New Roman"/>
          <w:color w:val="231F20"/>
          <w:spacing w:val="-4"/>
          <w:sz w:val="24"/>
          <w:szCs w:val="24"/>
          <w:lang w:val="ru-RU"/>
        </w:rPr>
        <w:t>ю</w:t>
      </w:r>
      <w:r w:rsidRPr="00057709">
        <w:rPr>
          <w:rFonts w:cs="Times New Roman"/>
          <w:color w:val="231F20"/>
          <w:sz w:val="24"/>
          <w:szCs w:val="24"/>
          <w:lang w:val="ru-RU"/>
        </w:rPr>
        <w:t>тся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про</w:t>
      </w:r>
      <w:r w:rsidRPr="00057709">
        <w:rPr>
          <w:rFonts w:cs="Times New Roman"/>
          <w:color w:val="231F20"/>
          <w:spacing w:val="-3"/>
          <w:sz w:val="24"/>
          <w:szCs w:val="24"/>
          <w:lang w:val="ru-RU"/>
        </w:rPr>
        <w:t>б</w:t>
      </w:r>
      <w:r w:rsidRPr="00057709">
        <w:rPr>
          <w:rFonts w:cs="Times New Roman"/>
          <w:color w:val="231F20"/>
          <w:sz w:val="24"/>
          <w:szCs w:val="24"/>
          <w:lang w:val="ru-RU"/>
        </w:rPr>
        <w:t>елами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между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собой: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290E29">
        <w:rPr>
          <w:rFonts w:cs="Times New Roman"/>
          <w:i/>
          <w:color w:val="231F20"/>
          <w:sz w:val="24"/>
          <w:szCs w:val="24"/>
          <w:lang w:val="ru-RU"/>
        </w:rPr>
        <w:t>И</w:t>
      </w:r>
      <w:r w:rsidRPr="00290E29">
        <w:rPr>
          <w:rFonts w:cs="Times New Roman"/>
          <w:i/>
          <w:color w:val="231F20"/>
          <w:spacing w:val="-3"/>
          <w:sz w:val="24"/>
          <w:szCs w:val="24"/>
          <w:lang w:val="ru-RU"/>
        </w:rPr>
        <w:t>в</w:t>
      </w:r>
      <w:r w:rsidRPr="00290E29">
        <w:rPr>
          <w:rFonts w:cs="Times New Roman"/>
          <w:i/>
          <w:color w:val="231F20"/>
          <w:sz w:val="24"/>
          <w:szCs w:val="24"/>
          <w:lang w:val="ru-RU"/>
        </w:rPr>
        <w:t>анов</w:t>
      </w:r>
      <w:r w:rsidR="00290E29" w:rsidRPr="00290E29">
        <w:rPr>
          <w:rFonts w:cs="Times New Roman"/>
          <w:i/>
          <w:color w:val="231F20"/>
          <w:sz w:val="24"/>
          <w:szCs w:val="24"/>
          <w:lang w:val="ru-RU"/>
        </w:rPr>
        <w:t> </w:t>
      </w:r>
      <w:r w:rsidRPr="00290E29">
        <w:rPr>
          <w:rFonts w:cs="Times New Roman"/>
          <w:i/>
          <w:color w:val="231F20"/>
          <w:sz w:val="24"/>
          <w:szCs w:val="24"/>
          <w:lang w:val="ru-RU"/>
        </w:rPr>
        <w:t>А.А.,</w:t>
      </w:r>
      <w:r w:rsidR="00290E29" w:rsidRPr="00290E29">
        <w:rPr>
          <w:rFonts w:cs="Times New Roman"/>
          <w:i/>
          <w:color w:val="231F20"/>
          <w:sz w:val="24"/>
          <w:szCs w:val="24"/>
          <w:lang w:val="ru-RU"/>
        </w:rPr>
        <w:t xml:space="preserve"> </w:t>
      </w:r>
      <w:r w:rsidRPr="00290E29">
        <w:rPr>
          <w:rFonts w:cs="Times New Roman"/>
          <w:i/>
          <w:color w:val="231F20"/>
          <w:sz w:val="24"/>
          <w:szCs w:val="24"/>
          <w:lang w:val="ru-RU"/>
        </w:rPr>
        <w:t>Пе</w:t>
      </w:r>
      <w:r w:rsidRPr="00290E29">
        <w:rPr>
          <w:rFonts w:cs="Times New Roman"/>
          <w:i/>
          <w:color w:val="231F20"/>
          <w:spacing w:val="2"/>
          <w:sz w:val="24"/>
          <w:szCs w:val="24"/>
          <w:lang w:val="ru-RU"/>
        </w:rPr>
        <w:t>т</w:t>
      </w:r>
      <w:r w:rsidRPr="00290E29">
        <w:rPr>
          <w:rFonts w:cs="Times New Roman"/>
          <w:i/>
          <w:color w:val="231F20"/>
          <w:sz w:val="24"/>
          <w:szCs w:val="24"/>
          <w:lang w:val="ru-RU"/>
        </w:rPr>
        <w:t>ров</w:t>
      </w:r>
      <w:r w:rsidR="00290E29" w:rsidRPr="00290E29">
        <w:rPr>
          <w:rFonts w:cs="Times New Roman"/>
          <w:i/>
          <w:color w:val="231F20"/>
          <w:sz w:val="24"/>
          <w:szCs w:val="24"/>
          <w:lang w:val="ru-RU"/>
        </w:rPr>
        <w:t> </w:t>
      </w:r>
      <w:r w:rsidRPr="00290E29">
        <w:rPr>
          <w:rFonts w:cs="Times New Roman"/>
          <w:i/>
          <w:color w:val="231F20"/>
          <w:sz w:val="24"/>
          <w:szCs w:val="24"/>
          <w:lang w:val="ru-RU"/>
        </w:rPr>
        <w:t>В.В.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="00C551C6">
        <w:rPr>
          <w:rFonts w:cs="Times New Roman"/>
          <w:color w:val="231F20"/>
          <w:sz w:val="24"/>
          <w:szCs w:val="24"/>
          <w:lang w:val="ru-RU"/>
        </w:rPr>
        <w:t>Должны быть указаны фамилии всех авторов</w:t>
      </w:r>
      <w:r w:rsidRPr="00057709">
        <w:rPr>
          <w:rFonts w:cs="Times New Roman"/>
          <w:color w:val="231F20"/>
          <w:sz w:val="24"/>
          <w:szCs w:val="24"/>
          <w:lang w:val="ru-RU"/>
        </w:rPr>
        <w:t>.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pacing w:val="-20"/>
          <w:sz w:val="24"/>
          <w:szCs w:val="24"/>
          <w:lang w:val="ru-RU"/>
        </w:rPr>
        <w:t>Г</w:t>
      </w:r>
      <w:r w:rsidRPr="00057709">
        <w:rPr>
          <w:rFonts w:cs="Times New Roman"/>
          <w:color w:val="231F20"/>
          <w:spacing w:val="-7"/>
          <w:sz w:val="24"/>
          <w:szCs w:val="24"/>
          <w:lang w:val="ru-RU"/>
        </w:rPr>
        <w:t>о</w:t>
      </w:r>
      <w:r w:rsidRPr="00057709">
        <w:rPr>
          <w:rFonts w:cs="Times New Roman"/>
          <w:color w:val="231F20"/>
          <w:sz w:val="24"/>
          <w:szCs w:val="24"/>
          <w:lang w:val="ru-RU"/>
        </w:rPr>
        <w:t>д,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pacing w:val="-3"/>
          <w:sz w:val="24"/>
          <w:szCs w:val="24"/>
          <w:lang w:val="ru-RU"/>
        </w:rPr>
        <w:t>т</w:t>
      </w:r>
      <w:r w:rsidRPr="00057709">
        <w:rPr>
          <w:rFonts w:cs="Times New Roman"/>
          <w:color w:val="231F20"/>
          <w:spacing w:val="-5"/>
          <w:sz w:val="24"/>
          <w:szCs w:val="24"/>
          <w:lang w:val="ru-RU"/>
        </w:rPr>
        <w:t>о</w:t>
      </w:r>
      <w:r w:rsidRPr="00057709">
        <w:rPr>
          <w:rFonts w:cs="Times New Roman"/>
          <w:color w:val="231F20"/>
          <w:sz w:val="24"/>
          <w:szCs w:val="24"/>
          <w:lang w:val="ru-RU"/>
        </w:rPr>
        <w:t>м,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номер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журн</w:t>
      </w:r>
      <w:r w:rsidRPr="00057709">
        <w:rPr>
          <w:rFonts w:cs="Times New Roman"/>
          <w:color w:val="231F20"/>
          <w:spacing w:val="1"/>
          <w:sz w:val="24"/>
          <w:szCs w:val="24"/>
          <w:lang w:val="ru-RU"/>
        </w:rPr>
        <w:t>а</w:t>
      </w:r>
      <w:r w:rsidRPr="00057709">
        <w:rPr>
          <w:rFonts w:cs="Times New Roman"/>
          <w:color w:val="231F20"/>
          <w:sz w:val="24"/>
          <w:szCs w:val="24"/>
          <w:lang w:val="ru-RU"/>
        </w:rPr>
        <w:t>ла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и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pacing w:val="-17"/>
          <w:sz w:val="24"/>
          <w:szCs w:val="24"/>
          <w:lang w:val="ru-RU"/>
        </w:rPr>
        <w:t>т</w:t>
      </w:r>
      <w:r w:rsidRPr="00057709">
        <w:rPr>
          <w:rFonts w:cs="Times New Roman"/>
          <w:color w:val="231F20"/>
          <w:sz w:val="24"/>
          <w:szCs w:val="24"/>
          <w:lang w:val="ru-RU"/>
        </w:rPr>
        <w:t>.д.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ра</w:t>
      </w:r>
      <w:r w:rsidRPr="00057709">
        <w:rPr>
          <w:rFonts w:cs="Times New Roman"/>
          <w:color w:val="231F20"/>
          <w:spacing w:val="-4"/>
          <w:sz w:val="24"/>
          <w:szCs w:val="24"/>
          <w:lang w:val="ru-RU"/>
        </w:rPr>
        <w:t>з</w:t>
      </w:r>
      <w:r w:rsidRPr="00057709">
        <w:rPr>
          <w:rFonts w:cs="Times New Roman"/>
          <w:color w:val="231F20"/>
          <w:sz w:val="24"/>
          <w:szCs w:val="24"/>
          <w:lang w:val="ru-RU"/>
        </w:rPr>
        <w:t>деля</w:t>
      </w:r>
      <w:r w:rsidRPr="00057709">
        <w:rPr>
          <w:rFonts w:cs="Times New Roman"/>
          <w:color w:val="231F20"/>
          <w:spacing w:val="-4"/>
          <w:sz w:val="24"/>
          <w:szCs w:val="24"/>
          <w:lang w:val="ru-RU"/>
        </w:rPr>
        <w:t>ю</w:t>
      </w:r>
      <w:r w:rsidRPr="00057709">
        <w:rPr>
          <w:rFonts w:cs="Times New Roman"/>
          <w:color w:val="231F20"/>
          <w:spacing w:val="2"/>
          <w:sz w:val="24"/>
          <w:szCs w:val="24"/>
          <w:lang w:val="ru-RU"/>
        </w:rPr>
        <w:t>т</w:t>
      </w:r>
      <w:r w:rsidRPr="00057709">
        <w:rPr>
          <w:rFonts w:cs="Times New Roman"/>
          <w:color w:val="231F20"/>
          <w:sz w:val="24"/>
          <w:szCs w:val="24"/>
          <w:lang w:val="ru-RU"/>
        </w:rPr>
        <w:t>ся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между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собой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и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pacing w:val="-3"/>
          <w:sz w:val="24"/>
          <w:szCs w:val="24"/>
          <w:lang w:val="ru-RU"/>
        </w:rPr>
        <w:t>от</w:t>
      </w:r>
      <w:r w:rsidRPr="00057709">
        <w:rPr>
          <w:rFonts w:cs="Times New Roman"/>
          <w:color w:val="231F20"/>
          <w:sz w:val="24"/>
          <w:szCs w:val="24"/>
          <w:lang w:val="ru-RU"/>
        </w:rPr>
        <w:t>деля</w:t>
      </w:r>
      <w:r w:rsidRPr="00057709">
        <w:rPr>
          <w:rFonts w:cs="Times New Roman"/>
          <w:color w:val="231F20"/>
          <w:spacing w:val="-3"/>
          <w:sz w:val="24"/>
          <w:szCs w:val="24"/>
          <w:lang w:val="ru-RU"/>
        </w:rPr>
        <w:t>ю</w:t>
      </w:r>
      <w:r w:rsidRPr="00057709">
        <w:rPr>
          <w:rFonts w:cs="Times New Roman"/>
          <w:color w:val="231F20"/>
          <w:spacing w:val="2"/>
          <w:sz w:val="24"/>
          <w:szCs w:val="24"/>
          <w:lang w:val="ru-RU"/>
        </w:rPr>
        <w:t>т</w:t>
      </w:r>
      <w:r w:rsidRPr="00057709">
        <w:rPr>
          <w:rFonts w:cs="Times New Roman"/>
          <w:color w:val="231F20"/>
          <w:sz w:val="24"/>
          <w:szCs w:val="24"/>
          <w:lang w:val="ru-RU"/>
        </w:rPr>
        <w:t>ся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pacing w:val="-3"/>
          <w:sz w:val="24"/>
          <w:szCs w:val="24"/>
          <w:lang w:val="ru-RU"/>
        </w:rPr>
        <w:t>о</w:t>
      </w:r>
      <w:r w:rsidRPr="00057709">
        <w:rPr>
          <w:rFonts w:cs="Times New Roman"/>
          <w:color w:val="231F20"/>
          <w:sz w:val="24"/>
          <w:szCs w:val="24"/>
          <w:lang w:val="ru-RU"/>
        </w:rPr>
        <w:t>т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со</w:t>
      </w:r>
      <w:r w:rsidRPr="00057709">
        <w:rPr>
          <w:rFonts w:cs="Times New Roman"/>
          <w:color w:val="231F20"/>
          <w:spacing w:val="-3"/>
          <w:sz w:val="24"/>
          <w:szCs w:val="24"/>
          <w:lang w:val="ru-RU"/>
        </w:rPr>
        <w:t>о</w:t>
      </w:r>
      <w:r w:rsidRPr="00057709">
        <w:rPr>
          <w:rFonts w:cs="Times New Roman"/>
          <w:color w:val="231F20"/>
          <w:sz w:val="24"/>
          <w:szCs w:val="24"/>
          <w:lang w:val="ru-RU"/>
        </w:rPr>
        <w:t>т</w:t>
      </w:r>
      <w:r w:rsidRPr="00057709">
        <w:rPr>
          <w:rFonts w:cs="Times New Roman"/>
          <w:color w:val="231F20"/>
          <w:spacing w:val="-2"/>
          <w:sz w:val="24"/>
          <w:szCs w:val="24"/>
          <w:lang w:val="ru-RU"/>
        </w:rPr>
        <w:t>в</w:t>
      </w:r>
      <w:r w:rsidRPr="00057709">
        <w:rPr>
          <w:rFonts w:cs="Times New Roman"/>
          <w:color w:val="231F20"/>
          <w:sz w:val="24"/>
          <w:szCs w:val="24"/>
          <w:lang w:val="ru-RU"/>
        </w:rPr>
        <w:t>е</w:t>
      </w:r>
      <w:r w:rsidRPr="00057709">
        <w:rPr>
          <w:rFonts w:cs="Times New Roman"/>
          <w:color w:val="231F20"/>
          <w:spacing w:val="2"/>
          <w:sz w:val="24"/>
          <w:szCs w:val="24"/>
          <w:lang w:val="ru-RU"/>
        </w:rPr>
        <w:t>т</w:t>
      </w:r>
      <w:r w:rsidRPr="00057709">
        <w:rPr>
          <w:rFonts w:cs="Times New Roman"/>
          <w:color w:val="231F20"/>
          <w:sz w:val="24"/>
          <w:szCs w:val="24"/>
          <w:lang w:val="ru-RU"/>
        </w:rPr>
        <w:t>ст</w:t>
      </w:r>
      <w:r w:rsidRPr="00057709">
        <w:rPr>
          <w:rFonts w:cs="Times New Roman"/>
          <w:color w:val="231F20"/>
          <w:spacing w:val="-8"/>
          <w:sz w:val="24"/>
          <w:szCs w:val="24"/>
          <w:lang w:val="ru-RU"/>
        </w:rPr>
        <w:t>в</w:t>
      </w:r>
      <w:r w:rsidRPr="00057709">
        <w:rPr>
          <w:rFonts w:cs="Times New Roman"/>
          <w:color w:val="231F20"/>
          <w:sz w:val="24"/>
          <w:szCs w:val="24"/>
          <w:lang w:val="ru-RU"/>
        </w:rPr>
        <w:t>ующих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цифр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про</w:t>
      </w:r>
      <w:r w:rsidRPr="00057709">
        <w:rPr>
          <w:rFonts w:cs="Times New Roman"/>
          <w:color w:val="231F20"/>
          <w:spacing w:val="-3"/>
          <w:sz w:val="24"/>
          <w:szCs w:val="24"/>
          <w:lang w:val="ru-RU"/>
        </w:rPr>
        <w:t>б</w:t>
      </w:r>
      <w:r w:rsidRPr="00057709">
        <w:rPr>
          <w:rFonts w:cs="Times New Roman"/>
          <w:color w:val="231F20"/>
          <w:sz w:val="24"/>
          <w:szCs w:val="24"/>
          <w:lang w:val="ru-RU"/>
        </w:rPr>
        <w:t>елами: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1992</w:t>
      </w:r>
      <w:r w:rsidR="00C551C6">
        <w:rPr>
          <w:rFonts w:cs="Times New Roman"/>
          <w:color w:val="231F20"/>
          <w:sz w:val="24"/>
          <w:szCs w:val="24"/>
          <w:lang w:val="ru-RU"/>
        </w:rPr>
        <w:t>.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="00C551C6">
        <w:rPr>
          <w:rFonts w:cs="Times New Roman"/>
          <w:color w:val="231F20"/>
          <w:spacing w:val="7"/>
          <w:sz w:val="24"/>
          <w:szCs w:val="24"/>
          <w:lang w:val="ru-RU"/>
        </w:rPr>
        <w:t>Т</w:t>
      </w:r>
      <w:r w:rsidRPr="00057709">
        <w:rPr>
          <w:rFonts w:cs="Times New Roman"/>
          <w:color w:val="231F20"/>
          <w:sz w:val="24"/>
          <w:szCs w:val="24"/>
          <w:lang w:val="ru-RU"/>
        </w:rPr>
        <w:t>.</w:t>
      </w:r>
      <w:r w:rsidR="00AA472F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29</w:t>
      </w:r>
      <w:r w:rsidR="00C551C6">
        <w:rPr>
          <w:rFonts w:cs="Times New Roman"/>
          <w:color w:val="231F20"/>
          <w:sz w:val="24"/>
          <w:szCs w:val="24"/>
          <w:lang w:val="ru-RU"/>
        </w:rPr>
        <w:t>.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№</w:t>
      </w:r>
      <w:r w:rsidR="00AA472F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="00C551C6">
        <w:rPr>
          <w:rFonts w:cs="Times New Roman"/>
          <w:color w:val="231F20"/>
          <w:sz w:val="24"/>
          <w:szCs w:val="24"/>
          <w:lang w:val="ru-RU"/>
        </w:rPr>
        <w:t>2.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="00C551C6">
        <w:rPr>
          <w:rFonts w:cs="Times New Roman"/>
          <w:color w:val="231F20"/>
          <w:spacing w:val="7"/>
          <w:sz w:val="24"/>
          <w:szCs w:val="24"/>
          <w:lang w:val="ru-RU"/>
        </w:rPr>
        <w:t>С</w:t>
      </w:r>
      <w:r w:rsidRPr="00057709">
        <w:rPr>
          <w:rFonts w:cs="Times New Roman"/>
          <w:color w:val="231F20"/>
          <w:sz w:val="24"/>
          <w:szCs w:val="24"/>
          <w:lang w:val="ru-RU"/>
        </w:rPr>
        <w:t>.</w:t>
      </w:r>
      <w:r w:rsidR="00AA472F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213—215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или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="00C551C6">
        <w:rPr>
          <w:rFonts w:cs="Times New Roman"/>
          <w:color w:val="231F20"/>
          <w:sz w:val="24"/>
          <w:szCs w:val="24"/>
          <w:lang w:val="ru-RU"/>
        </w:rPr>
        <w:t>1992.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="00C551C6">
        <w:rPr>
          <w:rFonts w:cs="Times New Roman"/>
          <w:color w:val="231F20"/>
          <w:spacing w:val="7"/>
          <w:sz w:val="24"/>
          <w:szCs w:val="24"/>
        </w:rPr>
        <w:t>V</w:t>
      </w:r>
      <w:r w:rsidRPr="00057709">
        <w:rPr>
          <w:rFonts w:cs="Times New Roman"/>
          <w:color w:val="231F20"/>
          <w:sz w:val="24"/>
          <w:szCs w:val="24"/>
          <w:lang w:val="ru-RU"/>
        </w:rPr>
        <w:t>.</w:t>
      </w:r>
      <w:r w:rsidR="00AA472F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="00C551C6">
        <w:rPr>
          <w:rFonts w:cs="Times New Roman"/>
          <w:color w:val="231F20"/>
          <w:sz w:val="24"/>
          <w:szCs w:val="24"/>
          <w:lang w:val="ru-RU"/>
        </w:rPr>
        <w:t>29.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="001B0AE8">
        <w:rPr>
          <w:rFonts w:cs="Times New Roman"/>
          <w:color w:val="231F20"/>
          <w:sz w:val="24"/>
          <w:szCs w:val="24"/>
        </w:rPr>
        <w:t>No</w:t>
      </w:r>
      <w:r w:rsidR="00A80AB0">
        <w:rPr>
          <w:rFonts w:cs="Times New Roman"/>
          <w:color w:val="231F20"/>
          <w:sz w:val="24"/>
          <w:szCs w:val="24"/>
          <w:lang w:val="ru-RU"/>
        </w:rPr>
        <w:t>.</w:t>
      </w:r>
      <w:r w:rsidR="00AA472F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2</w:t>
      </w:r>
      <w:r w:rsidR="00C551C6" w:rsidRPr="00653C1D">
        <w:rPr>
          <w:rFonts w:cs="Times New Roman"/>
          <w:color w:val="231F20"/>
          <w:sz w:val="24"/>
          <w:szCs w:val="24"/>
          <w:lang w:val="ru-RU"/>
        </w:rPr>
        <w:t>.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="00C551C6">
        <w:rPr>
          <w:rFonts w:cs="Times New Roman"/>
          <w:color w:val="231F20"/>
          <w:sz w:val="24"/>
          <w:szCs w:val="24"/>
        </w:rPr>
        <w:t>P</w:t>
      </w:r>
      <w:r w:rsidRPr="00057709">
        <w:rPr>
          <w:rFonts w:cs="Times New Roman"/>
          <w:color w:val="231F20"/>
          <w:sz w:val="24"/>
          <w:szCs w:val="24"/>
          <w:lang w:val="ru-RU"/>
        </w:rPr>
        <w:t>.</w:t>
      </w:r>
      <w:r w:rsidR="00AA472F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213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—215.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Для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книг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у</w:t>
      </w:r>
      <w:r w:rsidRPr="00057709">
        <w:rPr>
          <w:rFonts w:cs="Times New Roman"/>
          <w:color w:val="231F20"/>
          <w:spacing w:val="-4"/>
          <w:sz w:val="24"/>
          <w:szCs w:val="24"/>
          <w:lang w:val="ru-RU"/>
        </w:rPr>
        <w:t>к</w:t>
      </w:r>
      <w:r w:rsidRPr="00057709">
        <w:rPr>
          <w:rFonts w:cs="Times New Roman"/>
          <w:color w:val="231F20"/>
          <w:sz w:val="24"/>
          <w:szCs w:val="24"/>
          <w:lang w:val="ru-RU"/>
        </w:rPr>
        <w:t>азы</w:t>
      </w:r>
      <w:r w:rsidRPr="00057709">
        <w:rPr>
          <w:rFonts w:cs="Times New Roman"/>
          <w:color w:val="231F20"/>
          <w:spacing w:val="-3"/>
          <w:sz w:val="24"/>
          <w:szCs w:val="24"/>
          <w:lang w:val="ru-RU"/>
        </w:rPr>
        <w:t>в</w:t>
      </w:r>
      <w:r w:rsidRPr="00057709">
        <w:rPr>
          <w:rFonts w:cs="Times New Roman"/>
          <w:color w:val="231F20"/>
          <w:sz w:val="24"/>
          <w:szCs w:val="24"/>
          <w:lang w:val="ru-RU"/>
        </w:rPr>
        <w:t>ае</w:t>
      </w:r>
      <w:r w:rsidRPr="00057709">
        <w:rPr>
          <w:rFonts w:cs="Times New Roman"/>
          <w:color w:val="231F20"/>
          <w:spacing w:val="2"/>
          <w:sz w:val="24"/>
          <w:szCs w:val="24"/>
          <w:lang w:val="ru-RU"/>
        </w:rPr>
        <w:t>т</w:t>
      </w:r>
      <w:r w:rsidRPr="00057709">
        <w:rPr>
          <w:rFonts w:cs="Times New Roman"/>
          <w:color w:val="231F20"/>
          <w:sz w:val="24"/>
          <w:szCs w:val="24"/>
          <w:lang w:val="ru-RU"/>
        </w:rPr>
        <w:t>ся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общее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pacing w:val="-12"/>
          <w:sz w:val="24"/>
          <w:szCs w:val="24"/>
          <w:lang w:val="ru-RU"/>
        </w:rPr>
        <w:t>к</w:t>
      </w:r>
      <w:r w:rsidRPr="00057709">
        <w:rPr>
          <w:rFonts w:cs="Times New Roman"/>
          <w:color w:val="231F20"/>
          <w:spacing w:val="-3"/>
          <w:sz w:val="24"/>
          <w:szCs w:val="24"/>
          <w:lang w:val="ru-RU"/>
        </w:rPr>
        <w:t>о</w:t>
      </w:r>
      <w:r w:rsidRPr="00057709">
        <w:rPr>
          <w:rFonts w:cs="Times New Roman"/>
          <w:color w:val="231F20"/>
          <w:sz w:val="24"/>
          <w:szCs w:val="24"/>
          <w:lang w:val="ru-RU"/>
        </w:rPr>
        <w:t>лич</w:t>
      </w:r>
      <w:r w:rsidRPr="00057709">
        <w:rPr>
          <w:rFonts w:cs="Times New Roman"/>
          <w:color w:val="231F20"/>
          <w:spacing w:val="5"/>
          <w:sz w:val="24"/>
          <w:szCs w:val="24"/>
          <w:lang w:val="ru-RU"/>
        </w:rPr>
        <w:t>е</w:t>
      </w:r>
      <w:r w:rsidRPr="00057709">
        <w:rPr>
          <w:rFonts w:cs="Times New Roman"/>
          <w:color w:val="231F20"/>
          <w:sz w:val="24"/>
          <w:szCs w:val="24"/>
          <w:lang w:val="ru-RU"/>
        </w:rPr>
        <w:t>ст</w:t>
      </w:r>
      <w:r w:rsidRPr="00057709">
        <w:rPr>
          <w:rFonts w:cs="Times New Roman"/>
          <w:color w:val="231F20"/>
          <w:spacing w:val="-2"/>
          <w:sz w:val="24"/>
          <w:szCs w:val="24"/>
          <w:lang w:val="ru-RU"/>
        </w:rPr>
        <w:t>в</w:t>
      </w:r>
      <w:r w:rsidRPr="00057709">
        <w:rPr>
          <w:rFonts w:cs="Times New Roman"/>
          <w:color w:val="231F20"/>
          <w:sz w:val="24"/>
          <w:szCs w:val="24"/>
          <w:lang w:val="ru-RU"/>
        </w:rPr>
        <w:t>о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с</w:t>
      </w:r>
      <w:r w:rsidRPr="00057709">
        <w:rPr>
          <w:rFonts w:cs="Times New Roman"/>
          <w:color w:val="231F20"/>
          <w:spacing w:val="2"/>
          <w:sz w:val="24"/>
          <w:szCs w:val="24"/>
          <w:lang w:val="ru-RU"/>
        </w:rPr>
        <w:t>т</w:t>
      </w:r>
      <w:r w:rsidRPr="00057709">
        <w:rPr>
          <w:rFonts w:cs="Times New Roman"/>
          <w:color w:val="231F20"/>
          <w:sz w:val="24"/>
          <w:szCs w:val="24"/>
          <w:lang w:val="ru-RU"/>
        </w:rPr>
        <w:t>раниц.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В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наз</w:t>
      </w:r>
      <w:r w:rsidRPr="00057709">
        <w:rPr>
          <w:rFonts w:cs="Times New Roman"/>
          <w:color w:val="231F20"/>
          <w:spacing w:val="-3"/>
          <w:sz w:val="24"/>
          <w:szCs w:val="24"/>
          <w:lang w:val="ru-RU"/>
        </w:rPr>
        <w:t>в</w:t>
      </w:r>
      <w:r w:rsidRPr="00057709">
        <w:rPr>
          <w:rFonts w:cs="Times New Roman"/>
          <w:color w:val="231F20"/>
          <w:sz w:val="24"/>
          <w:szCs w:val="24"/>
          <w:lang w:val="ru-RU"/>
        </w:rPr>
        <w:t>аниях сло</w:t>
      </w:r>
      <w:r w:rsidRPr="00057709">
        <w:rPr>
          <w:rFonts w:cs="Times New Roman"/>
          <w:color w:val="231F20"/>
          <w:spacing w:val="-2"/>
          <w:sz w:val="24"/>
          <w:szCs w:val="24"/>
          <w:lang w:val="ru-RU"/>
        </w:rPr>
        <w:t>в</w:t>
      </w:r>
      <w:r w:rsidRPr="00057709">
        <w:rPr>
          <w:rFonts w:cs="Times New Roman"/>
          <w:color w:val="231F20"/>
          <w:sz w:val="24"/>
          <w:szCs w:val="24"/>
          <w:lang w:val="ru-RU"/>
        </w:rPr>
        <w:t>о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«журн</w:t>
      </w:r>
      <w:r w:rsidRPr="00057709">
        <w:rPr>
          <w:rFonts w:cs="Times New Roman"/>
          <w:color w:val="231F20"/>
          <w:spacing w:val="1"/>
          <w:sz w:val="24"/>
          <w:szCs w:val="24"/>
          <w:lang w:val="ru-RU"/>
        </w:rPr>
        <w:t>а</w:t>
      </w:r>
      <w:r w:rsidRPr="00057709">
        <w:rPr>
          <w:rFonts w:cs="Times New Roman"/>
          <w:color w:val="231F20"/>
          <w:sz w:val="24"/>
          <w:szCs w:val="24"/>
          <w:lang w:val="ru-RU"/>
        </w:rPr>
        <w:t>л»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сокращае</w:t>
      </w:r>
      <w:r w:rsidRPr="00057709">
        <w:rPr>
          <w:rFonts w:cs="Times New Roman"/>
          <w:color w:val="231F20"/>
          <w:spacing w:val="2"/>
          <w:sz w:val="24"/>
          <w:szCs w:val="24"/>
          <w:lang w:val="ru-RU"/>
        </w:rPr>
        <w:t>т</w:t>
      </w:r>
      <w:r w:rsidRPr="00057709">
        <w:rPr>
          <w:rFonts w:cs="Times New Roman"/>
          <w:color w:val="231F20"/>
          <w:sz w:val="24"/>
          <w:szCs w:val="24"/>
          <w:lang w:val="ru-RU"/>
        </w:rPr>
        <w:t>ся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журн.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Пер</w:t>
      </w:r>
      <w:r w:rsidRPr="00057709">
        <w:rPr>
          <w:rFonts w:cs="Times New Roman"/>
          <w:color w:val="231F20"/>
          <w:spacing w:val="-3"/>
          <w:sz w:val="24"/>
          <w:szCs w:val="24"/>
          <w:lang w:val="ru-RU"/>
        </w:rPr>
        <w:t>е</w:t>
      </w:r>
      <w:r w:rsidRPr="00057709">
        <w:rPr>
          <w:rFonts w:cs="Times New Roman"/>
          <w:color w:val="231F20"/>
          <w:sz w:val="24"/>
          <w:szCs w:val="24"/>
          <w:lang w:val="ru-RU"/>
        </w:rPr>
        <w:t>д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pacing w:val="-6"/>
          <w:sz w:val="24"/>
          <w:szCs w:val="24"/>
          <w:lang w:val="ru-RU"/>
        </w:rPr>
        <w:t>г</w:t>
      </w:r>
      <w:r w:rsidRPr="00057709">
        <w:rPr>
          <w:rFonts w:cs="Times New Roman"/>
          <w:color w:val="231F20"/>
          <w:spacing w:val="-7"/>
          <w:sz w:val="24"/>
          <w:szCs w:val="24"/>
          <w:lang w:val="ru-RU"/>
        </w:rPr>
        <w:t>о</w:t>
      </w:r>
      <w:r w:rsidRPr="00057709">
        <w:rPr>
          <w:rFonts w:cs="Times New Roman"/>
          <w:color w:val="231F20"/>
          <w:sz w:val="24"/>
          <w:szCs w:val="24"/>
          <w:lang w:val="ru-RU"/>
        </w:rPr>
        <w:t>д</w:t>
      </w:r>
      <w:r w:rsidRPr="00057709">
        <w:rPr>
          <w:rFonts w:cs="Times New Roman"/>
          <w:color w:val="231F20"/>
          <w:spacing w:val="-5"/>
          <w:sz w:val="24"/>
          <w:szCs w:val="24"/>
          <w:lang w:val="ru-RU"/>
        </w:rPr>
        <w:t>о</w:t>
      </w:r>
      <w:r w:rsidRPr="00057709">
        <w:rPr>
          <w:rFonts w:cs="Times New Roman"/>
          <w:color w:val="231F20"/>
          <w:sz w:val="24"/>
          <w:szCs w:val="24"/>
          <w:lang w:val="ru-RU"/>
        </w:rPr>
        <w:t>м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п</w:t>
      </w:r>
      <w:r w:rsidRPr="00057709">
        <w:rPr>
          <w:rFonts w:cs="Times New Roman"/>
          <w:color w:val="231F20"/>
          <w:spacing w:val="5"/>
          <w:sz w:val="24"/>
          <w:szCs w:val="24"/>
          <w:lang w:val="ru-RU"/>
        </w:rPr>
        <w:t>о</w:t>
      </w:r>
      <w:r w:rsidRPr="00057709">
        <w:rPr>
          <w:rFonts w:cs="Times New Roman"/>
          <w:color w:val="231F20"/>
          <w:sz w:val="24"/>
          <w:szCs w:val="24"/>
          <w:lang w:val="ru-RU"/>
        </w:rPr>
        <w:t>сле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наз</w:t>
      </w:r>
      <w:r w:rsidRPr="00057709">
        <w:rPr>
          <w:rFonts w:cs="Times New Roman"/>
          <w:color w:val="231F20"/>
          <w:spacing w:val="-3"/>
          <w:sz w:val="24"/>
          <w:szCs w:val="24"/>
          <w:lang w:val="ru-RU"/>
        </w:rPr>
        <w:t>в</w:t>
      </w:r>
      <w:r w:rsidRPr="00057709">
        <w:rPr>
          <w:rFonts w:cs="Times New Roman"/>
          <w:color w:val="231F20"/>
          <w:sz w:val="24"/>
          <w:szCs w:val="24"/>
          <w:lang w:val="ru-RU"/>
        </w:rPr>
        <w:t>ания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и</w:t>
      </w:r>
      <w:r w:rsidRPr="00057709">
        <w:rPr>
          <w:rFonts w:cs="Times New Roman"/>
          <w:color w:val="231F20"/>
          <w:spacing w:val="-4"/>
          <w:sz w:val="24"/>
          <w:szCs w:val="24"/>
          <w:lang w:val="ru-RU"/>
        </w:rPr>
        <w:t>з</w:t>
      </w:r>
      <w:r w:rsidRPr="00057709">
        <w:rPr>
          <w:rFonts w:cs="Times New Roman"/>
          <w:color w:val="231F20"/>
          <w:sz w:val="24"/>
          <w:szCs w:val="24"/>
          <w:lang w:val="ru-RU"/>
        </w:rPr>
        <w:t>д</w:t>
      </w:r>
      <w:r w:rsidRPr="00057709">
        <w:rPr>
          <w:rFonts w:cs="Times New Roman"/>
          <w:color w:val="231F20"/>
          <w:spacing w:val="-6"/>
          <w:sz w:val="24"/>
          <w:szCs w:val="24"/>
          <w:lang w:val="ru-RU"/>
        </w:rPr>
        <w:t>а</w:t>
      </w:r>
      <w:r w:rsidRPr="00057709">
        <w:rPr>
          <w:rFonts w:cs="Times New Roman"/>
          <w:color w:val="231F20"/>
          <w:sz w:val="24"/>
          <w:szCs w:val="24"/>
          <w:lang w:val="ru-RU"/>
        </w:rPr>
        <w:t>тельст</w:t>
      </w:r>
      <w:r w:rsidRPr="00057709">
        <w:rPr>
          <w:rFonts w:cs="Times New Roman"/>
          <w:color w:val="231F20"/>
          <w:spacing w:val="-3"/>
          <w:sz w:val="24"/>
          <w:szCs w:val="24"/>
          <w:lang w:val="ru-RU"/>
        </w:rPr>
        <w:t>в</w:t>
      </w:r>
      <w:r w:rsidRPr="00057709">
        <w:rPr>
          <w:rFonts w:cs="Times New Roman"/>
          <w:color w:val="231F20"/>
          <w:sz w:val="24"/>
          <w:szCs w:val="24"/>
          <w:lang w:val="ru-RU"/>
        </w:rPr>
        <w:t>а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или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pacing w:val="-6"/>
          <w:sz w:val="24"/>
          <w:szCs w:val="24"/>
          <w:lang w:val="ru-RU"/>
        </w:rPr>
        <w:t>г</w:t>
      </w:r>
      <w:r w:rsidRPr="00057709">
        <w:rPr>
          <w:rFonts w:cs="Times New Roman"/>
          <w:color w:val="231F20"/>
          <w:spacing w:val="-7"/>
          <w:sz w:val="24"/>
          <w:szCs w:val="24"/>
          <w:lang w:val="ru-RU"/>
        </w:rPr>
        <w:t>о</w:t>
      </w:r>
      <w:r w:rsidRPr="00057709">
        <w:rPr>
          <w:rFonts w:cs="Times New Roman"/>
          <w:color w:val="231F20"/>
          <w:sz w:val="24"/>
          <w:szCs w:val="24"/>
          <w:lang w:val="ru-RU"/>
        </w:rPr>
        <w:t>да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(</w:t>
      </w:r>
      <w:r w:rsidRPr="00057709">
        <w:rPr>
          <w:rFonts w:cs="Times New Roman"/>
          <w:color w:val="231F20"/>
          <w:spacing w:val="5"/>
          <w:sz w:val="24"/>
          <w:szCs w:val="24"/>
          <w:lang w:val="ru-RU"/>
        </w:rPr>
        <w:t>е</w:t>
      </w:r>
      <w:r w:rsidRPr="00057709">
        <w:rPr>
          <w:rFonts w:cs="Times New Roman"/>
          <w:color w:val="231F20"/>
          <w:sz w:val="24"/>
          <w:szCs w:val="24"/>
          <w:lang w:val="ru-RU"/>
        </w:rPr>
        <w:t>сли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и</w:t>
      </w:r>
      <w:r w:rsidRPr="00057709">
        <w:rPr>
          <w:rFonts w:cs="Times New Roman"/>
          <w:color w:val="231F20"/>
          <w:spacing w:val="-4"/>
          <w:sz w:val="24"/>
          <w:szCs w:val="24"/>
          <w:lang w:val="ru-RU"/>
        </w:rPr>
        <w:t>з</w:t>
      </w:r>
      <w:r w:rsidRPr="00057709">
        <w:rPr>
          <w:rFonts w:cs="Times New Roman"/>
          <w:color w:val="231F20"/>
          <w:sz w:val="24"/>
          <w:szCs w:val="24"/>
          <w:lang w:val="ru-RU"/>
        </w:rPr>
        <w:t>д</w:t>
      </w:r>
      <w:r w:rsidRPr="00057709">
        <w:rPr>
          <w:rFonts w:cs="Times New Roman"/>
          <w:color w:val="231F20"/>
          <w:spacing w:val="-6"/>
          <w:sz w:val="24"/>
          <w:szCs w:val="24"/>
          <w:lang w:val="ru-RU"/>
        </w:rPr>
        <w:t>а</w:t>
      </w:r>
      <w:r w:rsidRPr="00057709">
        <w:rPr>
          <w:rFonts w:cs="Times New Roman"/>
          <w:color w:val="231F20"/>
          <w:sz w:val="24"/>
          <w:szCs w:val="24"/>
          <w:lang w:val="ru-RU"/>
        </w:rPr>
        <w:t>тельст</w:t>
      </w:r>
      <w:r w:rsidRPr="00057709">
        <w:rPr>
          <w:rFonts w:cs="Times New Roman"/>
          <w:color w:val="231F20"/>
          <w:spacing w:val="-3"/>
          <w:sz w:val="24"/>
          <w:szCs w:val="24"/>
          <w:lang w:val="ru-RU"/>
        </w:rPr>
        <w:t>в</w:t>
      </w:r>
      <w:r w:rsidRPr="00057709">
        <w:rPr>
          <w:rFonts w:cs="Times New Roman"/>
          <w:color w:val="231F20"/>
          <w:sz w:val="24"/>
          <w:szCs w:val="24"/>
          <w:lang w:val="ru-RU"/>
        </w:rPr>
        <w:t>а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нет)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с</w:t>
      </w:r>
      <w:r w:rsidRPr="00057709">
        <w:rPr>
          <w:rFonts w:cs="Times New Roman"/>
          <w:color w:val="231F20"/>
          <w:spacing w:val="2"/>
          <w:sz w:val="24"/>
          <w:szCs w:val="24"/>
          <w:lang w:val="ru-RU"/>
        </w:rPr>
        <w:t>т</w:t>
      </w:r>
      <w:r w:rsidRPr="00057709">
        <w:rPr>
          <w:rFonts w:cs="Times New Roman"/>
          <w:color w:val="231F20"/>
          <w:sz w:val="24"/>
          <w:szCs w:val="24"/>
          <w:lang w:val="ru-RU"/>
        </w:rPr>
        <w:t>ави</w:t>
      </w:r>
      <w:r w:rsidRPr="00057709">
        <w:rPr>
          <w:rFonts w:cs="Times New Roman"/>
          <w:color w:val="231F20"/>
          <w:spacing w:val="2"/>
          <w:sz w:val="24"/>
          <w:szCs w:val="24"/>
          <w:lang w:val="ru-RU"/>
        </w:rPr>
        <w:t>т</w:t>
      </w:r>
      <w:r w:rsidRPr="00057709">
        <w:rPr>
          <w:rFonts w:cs="Times New Roman"/>
          <w:color w:val="231F20"/>
          <w:sz w:val="24"/>
          <w:szCs w:val="24"/>
          <w:lang w:val="ru-RU"/>
        </w:rPr>
        <w:t>ся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з</w:t>
      </w:r>
      <w:r w:rsidRPr="00057709">
        <w:rPr>
          <w:rFonts w:cs="Times New Roman"/>
          <w:color w:val="231F20"/>
          <w:spacing w:val="-3"/>
          <w:sz w:val="24"/>
          <w:szCs w:val="24"/>
          <w:lang w:val="ru-RU"/>
        </w:rPr>
        <w:t>а</w:t>
      </w:r>
      <w:r w:rsidRPr="00057709">
        <w:rPr>
          <w:rFonts w:cs="Times New Roman"/>
          <w:color w:val="231F20"/>
          <w:sz w:val="24"/>
          <w:szCs w:val="24"/>
          <w:lang w:val="ru-RU"/>
        </w:rPr>
        <w:t>пя</w:t>
      </w:r>
      <w:r w:rsidRPr="00057709">
        <w:rPr>
          <w:rFonts w:cs="Times New Roman"/>
          <w:color w:val="231F20"/>
          <w:spacing w:val="2"/>
          <w:sz w:val="24"/>
          <w:szCs w:val="24"/>
          <w:lang w:val="ru-RU"/>
        </w:rPr>
        <w:t>т</w:t>
      </w:r>
      <w:r w:rsidRPr="00057709">
        <w:rPr>
          <w:rFonts w:cs="Times New Roman"/>
          <w:color w:val="231F20"/>
          <w:sz w:val="24"/>
          <w:szCs w:val="24"/>
          <w:lang w:val="ru-RU"/>
        </w:rPr>
        <w:t>ая.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pacing w:val="2"/>
          <w:sz w:val="24"/>
          <w:szCs w:val="24"/>
          <w:lang w:val="ru-RU"/>
        </w:rPr>
        <w:t>С</w:t>
      </w:r>
      <w:r w:rsidRPr="00057709">
        <w:rPr>
          <w:rFonts w:cs="Times New Roman"/>
          <w:color w:val="231F20"/>
          <w:sz w:val="24"/>
          <w:szCs w:val="24"/>
          <w:lang w:val="ru-RU"/>
        </w:rPr>
        <w:t>сылки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на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ин</w:t>
      </w:r>
      <w:r w:rsidRPr="00057709">
        <w:rPr>
          <w:rFonts w:cs="Times New Roman"/>
          <w:color w:val="231F20"/>
          <w:spacing w:val="5"/>
          <w:sz w:val="24"/>
          <w:szCs w:val="24"/>
          <w:lang w:val="ru-RU"/>
        </w:rPr>
        <w:t>о</w:t>
      </w:r>
      <w:r w:rsidRPr="00057709">
        <w:rPr>
          <w:rFonts w:cs="Times New Roman"/>
          <w:color w:val="231F20"/>
          <w:sz w:val="24"/>
          <w:szCs w:val="24"/>
          <w:lang w:val="ru-RU"/>
        </w:rPr>
        <w:t>странную литер</w:t>
      </w:r>
      <w:r w:rsidRPr="00057709">
        <w:rPr>
          <w:rFonts w:cs="Times New Roman"/>
          <w:color w:val="231F20"/>
          <w:spacing w:val="-6"/>
          <w:sz w:val="24"/>
          <w:szCs w:val="24"/>
          <w:lang w:val="ru-RU"/>
        </w:rPr>
        <w:t>а</w:t>
      </w:r>
      <w:r w:rsidRPr="00057709">
        <w:rPr>
          <w:rFonts w:cs="Times New Roman"/>
          <w:color w:val="231F20"/>
          <w:spacing w:val="-3"/>
          <w:sz w:val="24"/>
          <w:szCs w:val="24"/>
          <w:lang w:val="ru-RU"/>
        </w:rPr>
        <w:t>т</w:t>
      </w:r>
      <w:r w:rsidRPr="00057709">
        <w:rPr>
          <w:rFonts w:cs="Times New Roman"/>
          <w:color w:val="231F20"/>
          <w:sz w:val="24"/>
          <w:szCs w:val="24"/>
          <w:lang w:val="ru-RU"/>
        </w:rPr>
        <w:t>у</w:t>
      </w:r>
      <w:r w:rsidRPr="00057709">
        <w:rPr>
          <w:rFonts w:cs="Times New Roman"/>
          <w:color w:val="231F20"/>
          <w:spacing w:val="-3"/>
          <w:sz w:val="24"/>
          <w:szCs w:val="24"/>
          <w:lang w:val="ru-RU"/>
        </w:rPr>
        <w:t>р</w:t>
      </w:r>
      <w:r w:rsidRPr="00057709">
        <w:rPr>
          <w:rFonts w:cs="Times New Roman"/>
          <w:color w:val="231F20"/>
          <w:sz w:val="24"/>
          <w:szCs w:val="24"/>
          <w:lang w:val="ru-RU"/>
        </w:rPr>
        <w:t>у да</w:t>
      </w:r>
      <w:r w:rsidRPr="00057709">
        <w:rPr>
          <w:rFonts w:cs="Times New Roman"/>
          <w:color w:val="231F20"/>
          <w:spacing w:val="-4"/>
          <w:sz w:val="24"/>
          <w:szCs w:val="24"/>
          <w:lang w:val="ru-RU"/>
        </w:rPr>
        <w:t>ю</w:t>
      </w:r>
      <w:r w:rsidRPr="00057709">
        <w:rPr>
          <w:rFonts w:cs="Times New Roman"/>
          <w:color w:val="231F20"/>
          <w:spacing w:val="2"/>
          <w:sz w:val="24"/>
          <w:szCs w:val="24"/>
          <w:lang w:val="ru-RU"/>
        </w:rPr>
        <w:t>т</w:t>
      </w:r>
      <w:r w:rsidRPr="00057709">
        <w:rPr>
          <w:rFonts w:cs="Times New Roman"/>
          <w:color w:val="231F20"/>
          <w:sz w:val="24"/>
          <w:szCs w:val="24"/>
          <w:lang w:val="ru-RU"/>
        </w:rPr>
        <w:t>ся в л</w:t>
      </w:r>
      <w:r w:rsidRPr="00057709">
        <w:rPr>
          <w:rFonts w:cs="Times New Roman"/>
          <w:color w:val="231F20"/>
          <w:spacing w:val="-6"/>
          <w:sz w:val="24"/>
          <w:szCs w:val="24"/>
          <w:lang w:val="ru-RU"/>
        </w:rPr>
        <w:t>а</w:t>
      </w:r>
      <w:r w:rsidRPr="00057709">
        <w:rPr>
          <w:rFonts w:cs="Times New Roman"/>
          <w:color w:val="231F20"/>
          <w:sz w:val="24"/>
          <w:szCs w:val="24"/>
          <w:lang w:val="ru-RU"/>
        </w:rPr>
        <w:t>тинс</w:t>
      </w:r>
      <w:r w:rsidRPr="00057709">
        <w:rPr>
          <w:rFonts w:cs="Times New Roman"/>
          <w:color w:val="231F20"/>
          <w:spacing w:val="-12"/>
          <w:sz w:val="24"/>
          <w:szCs w:val="24"/>
          <w:lang w:val="ru-RU"/>
        </w:rPr>
        <w:t>к</w:t>
      </w:r>
      <w:r w:rsidRPr="00057709">
        <w:rPr>
          <w:rFonts w:cs="Times New Roman"/>
          <w:color w:val="231F20"/>
          <w:sz w:val="24"/>
          <w:szCs w:val="24"/>
          <w:lang w:val="ru-RU"/>
        </w:rPr>
        <w:t xml:space="preserve">ой </w:t>
      </w:r>
      <w:r w:rsidRPr="00057709">
        <w:rPr>
          <w:rFonts w:cs="Times New Roman"/>
          <w:color w:val="231F20"/>
          <w:spacing w:val="2"/>
          <w:sz w:val="24"/>
          <w:szCs w:val="24"/>
          <w:lang w:val="ru-RU"/>
        </w:rPr>
        <w:t>т</w:t>
      </w:r>
      <w:r w:rsidRPr="00057709">
        <w:rPr>
          <w:rFonts w:cs="Times New Roman"/>
          <w:color w:val="231F20"/>
          <w:sz w:val="24"/>
          <w:szCs w:val="24"/>
          <w:lang w:val="ru-RU"/>
        </w:rPr>
        <w:t xml:space="preserve">ранскрипции </w:t>
      </w:r>
      <w:r w:rsidRPr="00057709">
        <w:rPr>
          <w:rFonts w:cs="Times New Roman"/>
          <w:color w:val="231F20"/>
          <w:spacing w:val="-3"/>
          <w:sz w:val="24"/>
          <w:szCs w:val="24"/>
          <w:lang w:val="ru-RU"/>
        </w:rPr>
        <w:t>б</w:t>
      </w:r>
      <w:r w:rsidRPr="00057709">
        <w:rPr>
          <w:rFonts w:cs="Times New Roman"/>
          <w:color w:val="231F20"/>
          <w:spacing w:val="2"/>
          <w:sz w:val="24"/>
          <w:szCs w:val="24"/>
          <w:lang w:val="ru-RU"/>
        </w:rPr>
        <w:t>е</w:t>
      </w:r>
      <w:r w:rsidRPr="00057709">
        <w:rPr>
          <w:rFonts w:cs="Times New Roman"/>
          <w:color w:val="231F20"/>
          <w:sz w:val="24"/>
          <w:szCs w:val="24"/>
          <w:lang w:val="ru-RU"/>
        </w:rPr>
        <w:t>з сокращений. Наз</w:t>
      </w:r>
      <w:r w:rsidRPr="00057709">
        <w:rPr>
          <w:rFonts w:cs="Times New Roman"/>
          <w:color w:val="231F20"/>
          <w:spacing w:val="-3"/>
          <w:sz w:val="24"/>
          <w:szCs w:val="24"/>
          <w:lang w:val="ru-RU"/>
        </w:rPr>
        <w:t>в</w:t>
      </w:r>
      <w:r w:rsidRPr="00057709">
        <w:rPr>
          <w:rFonts w:cs="Times New Roman"/>
          <w:color w:val="231F20"/>
          <w:sz w:val="24"/>
          <w:szCs w:val="24"/>
          <w:lang w:val="ru-RU"/>
        </w:rPr>
        <w:t>ания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ин</w:t>
      </w:r>
      <w:r w:rsidRPr="00057709">
        <w:rPr>
          <w:rFonts w:cs="Times New Roman"/>
          <w:color w:val="231F20"/>
          <w:spacing w:val="5"/>
          <w:sz w:val="24"/>
          <w:szCs w:val="24"/>
          <w:lang w:val="ru-RU"/>
        </w:rPr>
        <w:t>о</w:t>
      </w:r>
      <w:r w:rsidRPr="00057709">
        <w:rPr>
          <w:rFonts w:cs="Times New Roman"/>
          <w:color w:val="231F20"/>
          <w:sz w:val="24"/>
          <w:szCs w:val="24"/>
          <w:lang w:val="ru-RU"/>
        </w:rPr>
        <w:t>с</w:t>
      </w:r>
      <w:r w:rsidRPr="00057709">
        <w:rPr>
          <w:rFonts w:cs="Times New Roman"/>
          <w:color w:val="231F20"/>
          <w:spacing w:val="2"/>
          <w:sz w:val="24"/>
          <w:szCs w:val="24"/>
          <w:lang w:val="ru-RU"/>
        </w:rPr>
        <w:t>т</w:t>
      </w:r>
      <w:r w:rsidRPr="00057709">
        <w:rPr>
          <w:rFonts w:cs="Times New Roman"/>
          <w:color w:val="231F20"/>
          <w:sz w:val="24"/>
          <w:szCs w:val="24"/>
          <w:lang w:val="ru-RU"/>
        </w:rPr>
        <w:t>ранных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фи</w:t>
      </w:r>
      <w:r w:rsidRPr="00057709">
        <w:rPr>
          <w:rFonts w:cs="Times New Roman"/>
          <w:color w:val="231F20"/>
          <w:spacing w:val="-4"/>
          <w:sz w:val="24"/>
          <w:szCs w:val="24"/>
          <w:lang w:val="ru-RU"/>
        </w:rPr>
        <w:t>р</w:t>
      </w:r>
      <w:r w:rsidRPr="00057709">
        <w:rPr>
          <w:rFonts w:cs="Times New Roman"/>
          <w:color w:val="231F20"/>
          <w:sz w:val="24"/>
          <w:szCs w:val="24"/>
          <w:lang w:val="ru-RU"/>
        </w:rPr>
        <w:t>м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и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организаций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да</w:t>
      </w:r>
      <w:r w:rsidRPr="00057709">
        <w:rPr>
          <w:rFonts w:cs="Times New Roman"/>
          <w:color w:val="231F20"/>
          <w:spacing w:val="-4"/>
          <w:sz w:val="24"/>
          <w:szCs w:val="24"/>
          <w:lang w:val="ru-RU"/>
        </w:rPr>
        <w:t>ю</w:t>
      </w:r>
      <w:r w:rsidRPr="00057709">
        <w:rPr>
          <w:rFonts w:cs="Times New Roman"/>
          <w:color w:val="231F20"/>
          <w:spacing w:val="2"/>
          <w:sz w:val="24"/>
          <w:szCs w:val="24"/>
          <w:lang w:val="ru-RU"/>
        </w:rPr>
        <w:t>т</w:t>
      </w:r>
      <w:r w:rsidRPr="00057709">
        <w:rPr>
          <w:rFonts w:cs="Times New Roman"/>
          <w:color w:val="231F20"/>
          <w:sz w:val="24"/>
          <w:szCs w:val="24"/>
          <w:lang w:val="ru-RU"/>
        </w:rPr>
        <w:t>ся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в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pacing w:val="2"/>
          <w:sz w:val="24"/>
          <w:szCs w:val="24"/>
          <w:lang w:val="ru-RU"/>
        </w:rPr>
        <w:t>т</w:t>
      </w:r>
      <w:r w:rsidRPr="00057709">
        <w:rPr>
          <w:rFonts w:cs="Times New Roman"/>
          <w:color w:val="231F20"/>
          <w:sz w:val="24"/>
          <w:szCs w:val="24"/>
          <w:lang w:val="ru-RU"/>
        </w:rPr>
        <w:t>ранскрипции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пер</w:t>
      </w:r>
      <w:r w:rsidRPr="00057709">
        <w:rPr>
          <w:rFonts w:cs="Times New Roman"/>
          <w:color w:val="231F20"/>
          <w:spacing w:val="-2"/>
          <w:sz w:val="24"/>
          <w:szCs w:val="24"/>
          <w:lang w:val="ru-RU"/>
        </w:rPr>
        <w:t>в</w:t>
      </w:r>
      <w:r w:rsidRPr="00057709">
        <w:rPr>
          <w:rFonts w:cs="Times New Roman"/>
          <w:color w:val="231F20"/>
          <w:sz w:val="24"/>
          <w:szCs w:val="24"/>
          <w:lang w:val="ru-RU"/>
        </w:rPr>
        <w:t>оис</w:t>
      </w:r>
      <w:r w:rsidRPr="00057709">
        <w:rPr>
          <w:rFonts w:cs="Times New Roman"/>
          <w:color w:val="231F20"/>
          <w:spacing w:val="-3"/>
          <w:sz w:val="24"/>
          <w:szCs w:val="24"/>
          <w:lang w:val="ru-RU"/>
        </w:rPr>
        <w:t>т</w:t>
      </w:r>
      <w:r w:rsidRPr="00057709">
        <w:rPr>
          <w:rFonts w:cs="Times New Roman"/>
          <w:color w:val="231F20"/>
          <w:spacing w:val="-6"/>
          <w:sz w:val="24"/>
          <w:szCs w:val="24"/>
          <w:lang w:val="ru-RU"/>
        </w:rPr>
        <w:t>о</w:t>
      </w:r>
      <w:r w:rsidRPr="00057709">
        <w:rPr>
          <w:rFonts w:cs="Times New Roman"/>
          <w:color w:val="231F20"/>
          <w:sz w:val="24"/>
          <w:szCs w:val="24"/>
          <w:lang w:val="ru-RU"/>
        </w:rPr>
        <w:t>чни</w:t>
      </w:r>
      <w:r w:rsidRPr="00057709">
        <w:rPr>
          <w:rFonts w:cs="Times New Roman"/>
          <w:color w:val="231F20"/>
          <w:spacing w:val="-4"/>
          <w:sz w:val="24"/>
          <w:szCs w:val="24"/>
          <w:lang w:val="ru-RU"/>
        </w:rPr>
        <w:t>к</w:t>
      </w:r>
      <w:r w:rsidRPr="00057709">
        <w:rPr>
          <w:rFonts w:cs="Times New Roman"/>
          <w:color w:val="231F20"/>
          <w:sz w:val="24"/>
          <w:szCs w:val="24"/>
          <w:lang w:val="ru-RU"/>
        </w:rPr>
        <w:t>а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с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у</w:t>
      </w:r>
      <w:r w:rsidRPr="00057709">
        <w:rPr>
          <w:rFonts w:cs="Times New Roman"/>
          <w:color w:val="231F20"/>
          <w:spacing w:val="-4"/>
          <w:sz w:val="24"/>
          <w:szCs w:val="24"/>
          <w:lang w:val="ru-RU"/>
        </w:rPr>
        <w:t>к</w:t>
      </w:r>
      <w:r w:rsidRPr="00057709">
        <w:rPr>
          <w:rFonts w:cs="Times New Roman"/>
          <w:color w:val="231F20"/>
          <w:sz w:val="24"/>
          <w:szCs w:val="24"/>
          <w:lang w:val="ru-RU"/>
        </w:rPr>
        <w:t>азанием</w:t>
      </w:r>
      <w:r w:rsidR="00290E29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057709">
        <w:rPr>
          <w:rFonts w:cs="Times New Roman"/>
          <w:color w:val="231F20"/>
          <w:sz w:val="24"/>
          <w:szCs w:val="24"/>
          <w:lang w:val="ru-RU"/>
        </w:rPr>
        <w:t>с</w:t>
      </w:r>
      <w:r w:rsidRPr="00057709">
        <w:rPr>
          <w:rFonts w:cs="Times New Roman"/>
          <w:color w:val="231F20"/>
          <w:spacing w:val="2"/>
          <w:sz w:val="24"/>
          <w:szCs w:val="24"/>
          <w:lang w:val="ru-RU"/>
        </w:rPr>
        <w:t>т</w:t>
      </w:r>
      <w:r w:rsidRPr="00057709">
        <w:rPr>
          <w:rFonts w:cs="Times New Roman"/>
          <w:color w:val="231F20"/>
          <w:sz w:val="24"/>
          <w:szCs w:val="24"/>
          <w:lang w:val="ru-RU"/>
        </w:rPr>
        <w:t>раны.</w:t>
      </w:r>
    </w:p>
    <w:p w14:paraId="23DC3861" w14:textId="77777777" w:rsidR="00104525" w:rsidRPr="00290E29" w:rsidRDefault="00104525" w:rsidP="000A6934">
      <w:pPr>
        <w:pStyle w:val="af0"/>
        <w:tabs>
          <w:tab w:val="left" w:pos="851"/>
        </w:tabs>
        <w:spacing w:line="360" w:lineRule="auto"/>
        <w:ind w:left="0" w:right="40" w:firstLine="709"/>
        <w:jc w:val="both"/>
        <w:rPr>
          <w:rFonts w:cs="Times New Roman"/>
          <w:color w:val="231F20"/>
          <w:sz w:val="24"/>
          <w:szCs w:val="24"/>
        </w:rPr>
      </w:pPr>
      <w:r>
        <w:rPr>
          <w:rFonts w:cs="Times New Roman"/>
          <w:color w:val="231F20"/>
          <w:sz w:val="24"/>
          <w:szCs w:val="24"/>
          <w:lang w:val="ru-RU"/>
        </w:rPr>
        <w:t>Пример</w:t>
      </w:r>
      <w:r w:rsidRPr="00290E29">
        <w:rPr>
          <w:rFonts w:cs="Times New Roman"/>
          <w:color w:val="231F20"/>
          <w:sz w:val="24"/>
          <w:szCs w:val="24"/>
        </w:rPr>
        <w:t>:</w:t>
      </w:r>
    </w:p>
    <w:p w14:paraId="526BB1DC" w14:textId="77777777" w:rsidR="00104525" w:rsidRPr="00290E29" w:rsidRDefault="00104525" w:rsidP="00104525">
      <w:pPr>
        <w:pStyle w:val="af0"/>
        <w:tabs>
          <w:tab w:val="left" w:pos="851"/>
        </w:tabs>
        <w:spacing w:line="360" w:lineRule="auto"/>
        <w:ind w:left="0" w:right="40"/>
        <w:jc w:val="center"/>
        <w:rPr>
          <w:rFonts w:cs="Times New Roman"/>
          <w:color w:val="231F20"/>
          <w:sz w:val="24"/>
          <w:szCs w:val="24"/>
        </w:rPr>
      </w:pPr>
      <w:r>
        <w:rPr>
          <w:rFonts w:cs="Times New Roman"/>
          <w:color w:val="231F20"/>
          <w:sz w:val="24"/>
          <w:szCs w:val="24"/>
          <w:lang w:val="ru-RU"/>
        </w:rPr>
        <w:t>ЛИТЕРАТУРА</w:t>
      </w:r>
    </w:p>
    <w:p w14:paraId="08932FD9" w14:textId="77777777" w:rsidR="00104525" w:rsidRDefault="00104525" w:rsidP="00CD6D10">
      <w:pPr>
        <w:pStyle w:val="af0"/>
        <w:tabs>
          <w:tab w:val="left" w:pos="851"/>
        </w:tabs>
        <w:ind w:left="0" w:right="40"/>
        <w:jc w:val="both"/>
        <w:rPr>
          <w:rFonts w:cs="Times New Roman"/>
          <w:color w:val="231F20"/>
          <w:sz w:val="24"/>
          <w:szCs w:val="24"/>
        </w:rPr>
      </w:pPr>
      <w:r w:rsidRPr="00290E29">
        <w:rPr>
          <w:rFonts w:cs="Times New Roman"/>
          <w:color w:val="231F20"/>
          <w:sz w:val="24"/>
          <w:szCs w:val="24"/>
        </w:rPr>
        <w:t>1</w:t>
      </w:r>
      <w:r w:rsidRPr="00290E29">
        <w:rPr>
          <w:rFonts w:cs="Times New Roman"/>
          <w:i/>
          <w:color w:val="231F20"/>
          <w:sz w:val="24"/>
          <w:szCs w:val="24"/>
        </w:rPr>
        <w:t xml:space="preserve">. </w:t>
      </w:r>
      <w:r w:rsidR="00A83AB4" w:rsidRPr="00C551C6">
        <w:rPr>
          <w:rFonts w:cs="Times New Roman"/>
          <w:i/>
          <w:color w:val="231F20"/>
          <w:sz w:val="24"/>
          <w:szCs w:val="24"/>
        </w:rPr>
        <w:t>F</w:t>
      </w:r>
      <w:r w:rsidR="00A83AB4" w:rsidRPr="00290E29">
        <w:rPr>
          <w:rFonts w:cs="Times New Roman"/>
          <w:i/>
          <w:color w:val="231F20"/>
          <w:sz w:val="24"/>
          <w:szCs w:val="24"/>
        </w:rPr>
        <w:t>ö</w:t>
      </w:r>
      <w:r w:rsidR="00A83AB4" w:rsidRPr="00C551C6">
        <w:rPr>
          <w:rFonts w:cs="Times New Roman"/>
          <w:i/>
          <w:color w:val="231F20"/>
          <w:sz w:val="24"/>
          <w:szCs w:val="24"/>
        </w:rPr>
        <w:t>rster</w:t>
      </w:r>
      <w:r w:rsidR="00A83AB4" w:rsidRPr="00290E29">
        <w:rPr>
          <w:rFonts w:cs="Times New Roman"/>
          <w:i/>
          <w:color w:val="231F20"/>
          <w:sz w:val="24"/>
          <w:szCs w:val="24"/>
        </w:rPr>
        <w:t xml:space="preserve"> </w:t>
      </w:r>
      <w:r w:rsidR="00A83AB4" w:rsidRPr="00C551C6">
        <w:rPr>
          <w:rFonts w:cs="Times New Roman"/>
          <w:i/>
          <w:color w:val="231F20"/>
          <w:sz w:val="24"/>
          <w:szCs w:val="24"/>
        </w:rPr>
        <w:t>F</w:t>
      </w:r>
      <w:r w:rsidR="00A83AB4" w:rsidRPr="00290E29">
        <w:rPr>
          <w:rFonts w:cs="Times New Roman"/>
          <w:i/>
          <w:color w:val="231F20"/>
          <w:sz w:val="24"/>
          <w:szCs w:val="24"/>
        </w:rPr>
        <w:t xml:space="preserve">., </w:t>
      </w:r>
      <w:r w:rsidR="00A83AB4" w:rsidRPr="00C551C6">
        <w:rPr>
          <w:rFonts w:cs="Times New Roman"/>
          <w:i/>
          <w:color w:val="231F20"/>
          <w:sz w:val="24"/>
          <w:szCs w:val="24"/>
        </w:rPr>
        <w:t>Stumm</w:t>
      </w:r>
      <w:r w:rsidR="00A83AB4" w:rsidRPr="00290E29">
        <w:rPr>
          <w:rFonts w:cs="Times New Roman"/>
          <w:i/>
          <w:color w:val="231F20"/>
          <w:sz w:val="24"/>
          <w:szCs w:val="24"/>
        </w:rPr>
        <w:t xml:space="preserve"> </w:t>
      </w:r>
      <w:r w:rsidR="00A83AB4" w:rsidRPr="00C551C6">
        <w:rPr>
          <w:rFonts w:cs="Times New Roman"/>
          <w:i/>
          <w:color w:val="231F20"/>
          <w:sz w:val="24"/>
          <w:szCs w:val="24"/>
        </w:rPr>
        <w:t>W</w:t>
      </w:r>
      <w:r w:rsidR="00A83AB4" w:rsidRPr="00290E29">
        <w:rPr>
          <w:rFonts w:cs="Times New Roman"/>
          <w:i/>
          <w:color w:val="231F20"/>
          <w:sz w:val="24"/>
          <w:szCs w:val="24"/>
        </w:rPr>
        <w:t>.</w:t>
      </w:r>
      <w:r w:rsidR="00A83AB4" w:rsidRPr="00290E29">
        <w:rPr>
          <w:rFonts w:cs="Times New Roman"/>
          <w:color w:val="231F20"/>
          <w:sz w:val="24"/>
          <w:szCs w:val="24"/>
        </w:rPr>
        <w:t xml:space="preserve"> </w:t>
      </w:r>
      <w:r w:rsidR="00A83AB4" w:rsidRPr="00A83AB4">
        <w:rPr>
          <w:rFonts w:cs="Times New Roman"/>
          <w:color w:val="231F20"/>
          <w:sz w:val="24"/>
          <w:szCs w:val="24"/>
        </w:rPr>
        <w:t>Application</w:t>
      </w:r>
      <w:r w:rsidR="00A83AB4" w:rsidRPr="00290E29">
        <w:rPr>
          <w:rFonts w:cs="Times New Roman"/>
          <w:color w:val="231F20"/>
          <w:sz w:val="24"/>
          <w:szCs w:val="24"/>
        </w:rPr>
        <w:t xml:space="preserve"> </w:t>
      </w:r>
      <w:r w:rsidR="00A83AB4" w:rsidRPr="00A83AB4">
        <w:rPr>
          <w:rFonts w:cs="Times New Roman"/>
          <w:color w:val="231F20"/>
          <w:sz w:val="24"/>
          <w:szCs w:val="24"/>
        </w:rPr>
        <w:t>of</w:t>
      </w:r>
      <w:r w:rsidR="00A83AB4" w:rsidRPr="00290E29">
        <w:rPr>
          <w:rFonts w:cs="Times New Roman"/>
          <w:color w:val="231F20"/>
          <w:sz w:val="24"/>
          <w:szCs w:val="24"/>
        </w:rPr>
        <w:t xml:space="preserve"> </w:t>
      </w:r>
      <w:r w:rsidR="00A83AB4" w:rsidRPr="00A83AB4">
        <w:rPr>
          <w:rFonts w:cs="Times New Roman"/>
          <w:color w:val="231F20"/>
          <w:sz w:val="24"/>
          <w:szCs w:val="24"/>
        </w:rPr>
        <w:t>magnetic</w:t>
      </w:r>
      <w:r w:rsidR="00A83AB4" w:rsidRPr="00290E29">
        <w:rPr>
          <w:rFonts w:cs="Times New Roman"/>
          <w:color w:val="231F20"/>
          <w:sz w:val="24"/>
          <w:szCs w:val="24"/>
        </w:rPr>
        <w:t xml:space="preserve"> </w:t>
      </w:r>
      <w:r w:rsidR="00A83AB4" w:rsidRPr="00A83AB4">
        <w:rPr>
          <w:rFonts w:cs="Times New Roman"/>
          <w:color w:val="231F20"/>
          <w:sz w:val="24"/>
          <w:szCs w:val="24"/>
        </w:rPr>
        <w:t>and</w:t>
      </w:r>
      <w:r w:rsidR="00A83AB4" w:rsidRPr="00290E29">
        <w:rPr>
          <w:rFonts w:cs="Times New Roman"/>
          <w:color w:val="231F20"/>
          <w:sz w:val="24"/>
          <w:szCs w:val="24"/>
        </w:rPr>
        <w:t xml:space="preserve"> </w:t>
      </w:r>
      <w:r w:rsidR="00A83AB4" w:rsidRPr="00A83AB4">
        <w:rPr>
          <w:rFonts w:cs="Times New Roman"/>
          <w:color w:val="231F20"/>
          <w:sz w:val="24"/>
          <w:szCs w:val="24"/>
        </w:rPr>
        <w:t>electromagnetic</w:t>
      </w:r>
      <w:r w:rsidR="00A83AB4" w:rsidRPr="00290E29">
        <w:rPr>
          <w:rFonts w:cs="Times New Roman"/>
          <w:color w:val="231F20"/>
          <w:sz w:val="24"/>
          <w:szCs w:val="24"/>
        </w:rPr>
        <w:t xml:space="preserve"> </w:t>
      </w:r>
      <w:r w:rsidR="00A83AB4" w:rsidRPr="00A83AB4">
        <w:rPr>
          <w:rFonts w:cs="Times New Roman"/>
          <w:color w:val="231F20"/>
          <w:sz w:val="24"/>
          <w:szCs w:val="24"/>
        </w:rPr>
        <w:t>nondestructive</w:t>
      </w:r>
      <w:r w:rsidR="00A83AB4" w:rsidRPr="00290E29">
        <w:rPr>
          <w:rFonts w:cs="Times New Roman"/>
          <w:color w:val="231F20"/>
          <w:sz w:val="24"/>
          <w:szCs w:val="24"/>
        </w:rPr>
        <w:t xml:space="preserve"> </w:t>
      </w:r>
      <w:r w:rsidR="00A83AB4" w:rsidRPr="00A83AB4">
        <w:rPr>
          <w:rFonts w:cs="Times New Roman"/>
          <w:color w:val="231F20"/>
          <w:sz w:val="24"/>
          <w:szCs w:val="24"/>
        </w:rPr>
        <w:t>test</w:t>
      </w:r>
      <w:r w:rsidR="00A83AB4" w:rsidRPr="00290E29">
        <w:rPr>
          <w:rFonts w:cs="Times New Roman"/>
          <w:color w:val="231F20"/>
          <w:sz w:val="24"/>
          <w:szCs w:val="24"/>
        </w:rPr>
        <w:t xml:space="preserve"> </w:t>
      </w:r>
      <w:r w:rsidR="00A83AB4" w:rsidRPr="00A83AB4">
        <w:rPr>
          <w:rFonts w:cs="Times New Roman"/>
          <w:color w:val="231F20"/>
          <w:sz w:val="24"/>
          <w:szCs w:val="24"/>
        </w:rPr>
        <w:t>methode</w:t>
      </w:r>
      <w:r w:rsidR="00A83AB4" w:rsidRPr="00290E29">
        <w:rPr>
          <w:rFonts w:cs="Times New Roman"/>
          <w:color w:val="231F20"/>
          <w:sz w:val="24"/>
          <w:szCs w:val="24"/>
        </w:rPr>
        <w:t xml:space="preserve"> </w:t>
      </w:r>
      <w:r w:rsidR="00A83AB4" w:rsidRPr="00A83AB4">
        <w:rPr>
          <w:rFonts w:cs="Times New Roman"/>
          <w:color w:val="231F20"/>
          <w:sz w:val="24"/>
          <w:szCs w:val="24"/>
        </w:rPr>
        <w:t>for</w:t>
      </w:r>
      <w:r w:rsidR="00A83AB4" w:rsidRPr="00290E29">
        <w:rPr>
          <w:rFonts w:cs="Times New Roman"/>
          <w:color w:val="231F20"/>
          <w:sz w:val="24"/>
          <w:szCs w:val="24"/>
        </w:rPr>
        <w:t xml:space="preserve"> </w:t>
      </w:r>
      <w:r w:rsidR="00A83AB4" w:rsidRPr="00A83AB4">
        <w:rPr>
          <w:rFonts w:cs="Times New Roman"/>
          <w:color w:val="231F20"/>
          <w:sz w:val="24"/>
          <w:szCs w:val="24"/>
        </w:rPr>
        <w:t>measuring</w:t>
      </w:r>
      <w:r w:rsidR="00A83AB4" w:rsidRPr="00290E29">
        <w:rPr>
          <w:rFonts w:cs="Times New Roman"/>
          <w:color w:val="231F20"/>
          <w:sz w:val="24"/>
          <w:szCs w:val="24"/>
        </w:rPr>
        <w:t xml:space="preserve"> </w:t>
      </w:r>
      <w:r w:rsidR="00A83AB4" w:rsidRPr="00A83AB4">
        <w:rPr>
          <w:rFonts w:cs="Times New Roman"/>
          <w:color w:val="231F20"/>
          <w:sz w:val="24"/>
          <w:szCs w:val="24"/>
        </w:rPr>
        <w:t>physical</w:t>
      </w:r>
      <w:r w:rsidR="00A83AB4" w:rsidRPr="00290E29">
        <w:rPr>
          <w:rFonts w:cs="Times New Roman"/>
          <w:color w:val="231F20"/>
          <w:sz w:val="24"/>
          <w:szCs w:val="24"/>
        </w:rPr>
        <w:t xml:space="preserve"> </w:t>
      </w:r>
      <w:r w:rsidR="00A83AB4" w:rsidRPr="00A83AB4">
        <w:rPr>
          <w:rFonts w:cs="Times New Roman"/>
          <w:color w:val="231F20"/>
          <w:sz w:val="24"/>
          <w:szCs w:val="24"/>
        </w:rPr>
        <w:t>and</w:t>
      </w:r>
      <w:r w:rsidR="00A83AB4" w:rsidRPr="00290E29">
        <w:rPr>
          <w:rFonts w:cs="Times New Roman"/>
          <w:color w:val="231F20"/>
          <w:sz w:val="24"/>
          <w:szCs w:val="24"/>
        </w:rPr>
        <w:t xml:space="preserve"> </w:t>
      </w:r>
      <w:r w:rsidR="00A83AB4" w:rsidRPr="00A83AB4">
        <w:rPr>
          <w:rFonts w:cs="Times New Roman"/>
          <w:color w:val="231F20"/>
          <w:sz w:val="24"/>
          <w:szCs w:val="24"/>
        </w:rPr>
        <w:t>technological</w:t>
      </w:r>
      <w:r w:rsidR="00A83AB4" w:rsidRPr="00290E29">
        <w:rPr>
          <w:rFonts w:cs="Times New Roman"/>
          <w:color w:val="231F20"/>
          <w:sz w:val="24"/>
          <w:szCs w:val="24"/>
        </w:rPr>
        <w:t xml:space="preserve"> </w:t>
      </w:r>
      <w:r w:rsidR="00A83AB4" w:rsidRPr="00A83AB4">
        <w:rPr>
          <w:rFonts w:cs="Times New Roman"/>
          <w:color w:val="231F20"/>
          <w:sz w:val="24"/>
          <w:szCs w:val="24"/>
        </w:rPr>
        <w:t>material</w:t>
      </w:r>
      <w:r w:rsidR="00A83AB4" w:rsidRPr="00290E29">
        <w:rPr>
          <w:rFonts w:cs="Times New Roman"/>
          <w:color w:val="231F20"/>
          <w:sz w:val="24"/>
          <w:szCs w:val="24"/>
        </w:rPr>
        <w:t xml:space="preserve"> </w:t>
      </w:r>
      <w:r w:rsidR="00A83AB4" w:rsidRPr="00A83AB4">
        <w:rPr>
          <w:rFonts w:cs="Times New Roman"/>
          <w:color w:val="231F20"/>
          <w:sz w:val="24"/>
          <w:szCs w:val="24"/>
        </w:rPr>
        <w:t>values</w:t>
      </w:r>
      <w:r w:rsidR="00C551C6" w:rsidRPr="00290E29">
        <w:rPr>
          <w:rFonts w:cs="Times New Roman"/>
          <w:color w:val="231F20"/>
          <w:sz w:val="24"/>
          <w:szCs w:val="24"/>
        </w:rPr>
        <w:t xml:space="preserve"> //</w:t>
      </w:r>
      <w:r w:rsidR="00A83AB4" w:rsidRPr="00290E29">
        <w:rPr>
          <w:rFonts w:cs="Times New Roman"/>
          <w:color w:val="231F20"/>
          <w:sz w:val="24"/>
          <w:szCs w:val="24"/>
        </w:rPr>
        <w:t xml:space="preserve"> </w:t>
      </w:r>
      <w:r w:rsidR="00A83AB4" w:rsidRPr="00A83AB4">
        <w:rPr>
          <w:rFonts w:cs="Times New Roman"/>
          <w:color w:val="231F20"/>
          <w:sz w:val="24"/>
          <w:szCs w:val="24"/>
        </w:rPr>
        <w:t>Mater</w:t>
      </w:r>
      <w:r w:rsidR="00A83AB4" w:rsidRPr="00290E29">
        <w:rPr>
          <w:rFonts w:cs="Times New Roman"/>
          <w:color w:val="231F20"/>
          <w:sz w:val="24"/>
          <w:szCs w:val="24"/>
        </w:rPr>
        <w:t xml:space="preserve">. </w:t>
      </w:r>
      <w:r w:rsidR="00A83AB4" w:rsidRPr="00A83AB4">
        <w:rPr>
          <w:rFonts w:cs="Times New Roman"/>
          <w:color w:val="231F20"/>
          <w:sz w:val="24"/>
          <w:szCs w:val="24"/>
        </w:rPr>
        <w:t>Evaluation</w:t>
      </w:r>
      <w:r w:rsidR="00C551C6" w:rsidRPr="00C551C6">
        <w:rPr>
          <w:rFonts w:cs="Times New Roman"/>
          <w:color w:val="231F20"/>
          <w:sz w:val="24"/>
          <w:szCs w:val="24"/>
        </w:rPr>
        <w:t>.</w:t>
      </w:r>
      <w:r w:rsidR="00A83AB4" w:rsidRPr="00A83AB4">
        <w:rPr>
          <w:rFonts w:cs="Times New Roman"/>
          <w:color w:val="231F20"/>
          <w:sz w:val="24"/>
          <w:szCs w:val="24"/>
        </w:rPr>
        <w:t xml:space="preserve"> 1975, </w:t>
      </w:r>
      <w:r w:rsidR="00C551C6">
        <w:rPr>
          <w:rFonts w:cs="Times New Roman"/>
          <w:color w:val="231F20"/>
          <w:sz w:val="24"/>
          <w:szCs w:val="24"/>
        </w:rPr>
        <w:t>V</w:t>
      </w:r>
      <w:r w:rsidR="00A83AB4" w:rsidRPr="00A83AB4">
        <w:rPr>
          <w:rFonts w:cs="Times New Roman"/>
          <w:color w:val="231F20"/>
          <w:sz w:val="24"/>
          <w:szCs w:val="24"/>
        </w:rPr>
        <w:t>. 33</w:t>
      </w:r>
      <w:r w:rsidR="00C551C6" w:rsidRPr="00C551C6">
        <w:rPr>
          <w:rFonts w:cs="Times New Roman"/>
          <w:color w:val="231F20"/>
          <w:sz w:val="24"/>
          <w:szCs w:val="24"/>
        </w:rPr>
        <w:t>.</w:t>
      </w:r>
      <w:r w:rsidR="00A83AB4" w:rsidRPr="00A83AB4">
        <w:rPr>
          <w:rFonts w:cs="Times New Roman"/>
          <w:color w:val="231F20"/>
          <w:sz w:val="24"/>
          <w:szCs w:val="24"/>
        </w:rPr>
        <w:t xml:space="preserve"> N</w:t>
      </w:r>
      <w:r w:rsidR="00EA00E5">
        <w:rPr>
          <w:rFonts w:cs="Times New Roman"/>
          <w:color w:val="231F20"/>
          <w:sz w:val="24"/>
          <w:szCs w:val="24"/>
        </w:rPr>
        <w:t>o.</w:t>
      </w:r>
      <w:r w:rsidR="00A83AB4" w:rsidRPr="00A83AB4">
        <w:rPr>
          <w:rFonts w:cs="Times New Roman"/>
          <w:color w:val="231F20"/>
          <w:sz w:val="24"/>
          <w:szCs w:val="24"/>
        </w:rPr>
        <w:t xml:space="preserve"> 1</w:t>
      </w:r>
      <w:r w:rsidR="00C551C6" w:rsidRPr="00290E29">
        <w:rPr>
          <w:rFonts w:cs="Times New Roman"/>
          <w:color w:val="231F20"/>
          <w:sz w:val="24"/>
          <w:szCs w:val="24"/>
        </w:rPr>
        <w:t>.</w:t>
      </w:r>
      <w:r w:rsidR="00C551C6">
        <w:rPr>
          <w:rFonts w:cs="Times New Roman"/>
          <w:color w:val="231F20"/>
          <w:sz w:val="24"/>
          <w:szCs w:val="24"/>
        </w:rPr>
        <w:t>P</w:t>
      </w:r>
      <w:r w:rsidR="00A83AB4" w:rsidRPr="00A83AB4">
        <w:rPr>
          <w:rFonts w:cs="Times New Roman"/>
          <w:color w:val="231F20"/>
          <w:sz w:val="24"/>
          <w:szCs w:val="24"/>
        </w:rPr>
        <w:t xml:space="preserve">. 5 </w:t>
      </w:r>
      <w:r w:rsidR="00F82F31">
        <w:rPr>
          <w:rFonts w:cs="Times New Roman"/>
          <w:szCs w:val="24"/>
          <w:lang w:eastAsia="ru-RU"/>
        </w:rPr>
        <w:t>—</w:t>
      </w:r>
      <w:r w:rsidR="00A83AB4" w:rsidRPr="00A83AB4">
        <w:rPr>
          <w:rFonts w:cs="Times New Roman"/>
          <w:color w:val="231F20"/>
          <w:sz w:val="24"/>
          <w:szCs w:val="24"/>
        </w:rPr>
        <w:t xml:space="preserve"> 15.</w:t>
      </w:r>
    </w:p>
    <w:p w14:paraId="119F5307" w14:textId="77777777" w:rsidR="00A83AB4" w:rsidRPr="00653C1D" w:rsidRDefault="00A83AB4" w:rsidP="00CD6D10">
      <w:pPr>
        <w:pStyle w:val="af0"/>
        <w:tabs>
          <w:tab w:val="left" w:pos="851"/>
        </w:tabs>
        <w:ind w:left="0" w:right="40"/>
        <w:jc w:val="both"/>
        <w:rPr>
          <w:rFonts w:cs="Times New Roman"/>
          <w:color w:val="231F20"/>
          <w:sz w:val="24"/>
          <w:szCs w:val="24"/>
        </w:rPr>
      </w:pPr>
      <w:r>
        <w:rPr>
          <w:rFonts w:cs="Times New Roman"/>
          <w:color w:val="231F20"/>
          <w:sz w:val="24"/>
          <w:szCs w:val="24"/>
        </w:rPr>
        <w:t>2</w:t>
      </w:r>
      <w:r w:rsidRPr="00A83AB4">
        <w:rPr>
          <w:rFonts w:cs="Times New Roman"/>
          <w:color w:val="231F20"/>
          <w:sz w:val="24"/>
          <w:szCs w:val="24"/>
        </w:rPr>
        <w:t xml:space="preserve">. </w:t>
      </w:r>
      <w:r w:rsidRPr="00980E61">
        <w:rPr>
          <w:rFonts w:cs="Times New Roman"/>
          <w:i/>
          <w:color w:val="231F20"/>
          <w:sz w:val="24"/>
          <w:szCs w:val="24"/>
        </w:rPr>
        <w:t>Ping Wang, YunlaiGao, GuiYunTian, Haitao Wang.</w:t>
      </w:r>
      <w:r w:rsidRPr="00A83AB4">
        <w:rPr>
          <w:rFonts w:cs="Times New Roman"/>
          <w:color w:val="231F20"/>
          <w:sz w:val="24"/>
          <w:szCs w:val="24"/>
        </w:rPr>
        <w:t xml:space="preserve"> Velocity effect analysis of dynamic magnetization in high speed m</w:t>
      </w:r>
      <w:r w:rsidR="00980E61">
        <w:rPr>
          <w:rFonts w:cs="Times New Roman"/>
          <w:color w:val="231F20"/>
          <w:sz w:val="24"/>
          <w:szCs w:val="24"/>
        </w:rPr>
        <w:t>agnetic flux leakage inspection//</w:t>
      </w:r>
      <w:r>
        <w:rPr>
          <w:rFonts w:cs="Times New Roman"/>
          <w:color w:val="231F20"/>
          <w:sz w:val="24"/>
          <w:szCs w:val="24"/>
        </w:rPr>
        <w:t xml:space="preserve"> NDT &amp; E International</w:t>
      </w:r>
      <w:r w:rsidR="00980E61" w:rsidRPr="00980E61">
        <w:rPr>
          <w:rFonts w:cs="Times New Roman"/>
          <w:color w:val="231F20"/>
          <w:sz w:val="24"/>
          <w:szCs w:val="24"/>
        </w:rPr>
        <w:t>.</w:t>
      </w:r>
      <w:r w:rsidRPr="00653C1D">
        <w:rPr>
          <w:rFonts w:cs="Times New Roman"/>
          <w:color w:val="231F20"/>
          <w:sz w:val="24"/>
          <w:szCs w:val="24"/>
        </w:rPr>
        <w:t>2014</w:t>
      </w:r>
      <w:r w:rsidR="00980E61" w:rsidRPr="00653C1D">
        <w:rPr>
          <w:rFonts w:cs="Times New Roman"/>
          <w:color w:val="231F20"/>
          <w:sz w:val="24"/>
          <w:szCs w:val="24"/>
        </w:rPr>
        <w:t>.</w:t>
      </w:r>
      <w:r w:rsidR="00980E61">
        <w:rPr>
          <w:rFonts w:cs="Times New Roman"/>
          <w:color w:val="231F20"/>
          <w:sz w:val="24"/>
          <w:szCs w:val="24"/>
        </w:rPr>
        <w:t>V</w:t>
      </w:r>
      <w:r w:rsidRPr="00653C1D">
        <w:rPr>
          <w:rFonts w:cs="Times New Roman"/>
          <w:color w:val="231F20"/>
          <w:sz w:val="24"/>
          <w:szCs w:val="24"/>
        </w:rPr>
        <w:t>. 64</w:t>
      </w:r>
      <w:r w:rsidR="00980E61" w:rsidRPr="00653C1D">
        <w:rPr>
          <w:rFonts w:cs="Times New Roman"/>
          <w:color w:val="231F20"/>
          <w:sz w:val="24"/>
          <w:szCs w:val="24"/>
        </w:rPr>
        <w:t>.</w:t>
      </w:r>
      <w:r w:rsidR="00980E61">
        <w:rPr>
          <w:rFonts w:cs="Times New Roman"/>
          <w:color w:val="231F20"/>
          <w:sz w:val="24"/>
          <w:szCs w:val="24"/>
        </w:rPr>
        <w:t>P</w:t>
      </w:r>
      <w:r w:rsidRPr="00653C1D">
        <w:rPr>
          <w:rFonts w:cs="Times New Roman"/>
          <w:color w:val="231F20"/>
          <w:sz w:val="24"/>
          <w:szCs w:val="24"/>
        </w:rPr>
        <w:t>. 7</w:t>
      </w:r>
      <w:r w:rsidR="00F82F31" w:rsidRPr="00653C1D">
        <w:rPr>
          <w:rFonts w:cs="Times New Roman"/>
          <w:szCs w:val="24"/>
          <w:lang w:eastAsia="ru-RU"/>
        </w:rPr>
        <w:t>—</w:t>
      </w:r>
      <w:r w:rsidRPr="00653C1D">
        <w:rPr>
          <w:rFonts w:cs="Times New Roman"/>
          <w:color w:val="231F20"/>
          <w:sz w:val="24"/>
          <w:szCs w:val="24"/>
        </w:rPr>
        <w:t>12.</w:t>
      </w:r>
    </w:p>
    <w:p w14:paraId="2840FA0D" w14:textId="77777777" w:rsidR="00A83AB4" w:rsidRDefault="00A83AB4" w:rsidP="00CD6D10">
      <w:pPr>
        <w:pStyle w:val="af0"/>
        <w:tabs>
          <w:tab w:val="left" w:pos="851"/>
        </w:tabs>
        <w:ind w:left="0" w:right="40"/>
        <w:jc w:val="both"/>
        <w:rPr>
          <w:rFonts w:cs="Times New Roman"/>
          <w:color w:val="231F20"/>
          <w:sz w:val="24"/>
          <w:szCs w:val="24"/>
          <w:lang w:val="ru-RU"/>
        </w:rPr>
      </w:pPr>
      <w:r w:rsidRPr="00A83AB4">
        <w:rPr>
          <w:rFonts w:cs="Times New Roman"/>
          <w:color w:val="231F20"/>
          <w:sz w:val="24"/>
          <w:szCs w:val="24"/>
          <w:lang w:val="ru-RU"/>
        </w:rPr>
        <w:t>3</w:t>
      </w:r>
      <w:r>
        <w:rPr>
          <w:rFonts w:cs="Times New Roman"/>
          <w:color w:val="231F20"/>
          <w:sz w:val="24"/>
          <w:szCs w:val="24"/>
          <w:lang w:val="ru-RU"/>
        </w:rPr>
        <w:t xml:space="preserve">. </w:t>
      </w:r>
      <w:r w:rsidRPr="00980E61">
        <w:rPr>
          <w:rFonts w:cs="Times New Roman"/>
          <w:i/>
          <w:color w:val="231F20"/>
          <w:sz w:val="24"/>
          <w:szCs w:val="24"/>
          <w:lang w:val="ru-RU"/>
        </w:rPr>
        <w:t>Щербинин В.Е., Горкунов Э.С.</w:t>
      </w:r>
      <w:r w:rsidRPr="00A83AB4">
        <w:rPr>
          <w:rFonts w:cs="Times New Roman"/>
          <w:color w:val="231F20"/>
          <w:sz w:val="24"/>
          <w:szCs w:val="24"/>
          <w:lang w:val="ru-RU"/>
        </w:rPr>
        <w:t xml:space="preserve"> Магнитные методы структурного анализа и неразрушающего контроля</w:t>
      </w:r>
      <w:r w:rsidR="00980E61" w:rsidRPr="00980E61">
        <w:rPr>
          <w:rFonts w:cs="Times New Roman"/>
          <w:color w:val="231F20"/>
          <w:sz w:val="24"/>
          <w:szCs w:val="24"/>
          <w:lang w:val="ru-RU"/>
        </w:rPr>
        <w:t>.</w:t>
      </w:r>
      <w:r w:rsidRPr="00A83AB4">
        <w:rPr>
          <w:rFonts w:cs="Times New Roman"/>
          <w:color w:val="231F20"/>
          <w:sz w:val="24"/>
          <w:szCs w:val="24"/>
          <w:lang w:val="ru-RU"/>
        </w:rPr>
        <w:t xml:space="preserve"> Екатеринбург: Изд-во УрО РАН, 1996. 266 с.</w:t>
      </w:r>
    </w:p>
    <w:p w14:paraId="5FC59BA3" w14:textId="77777777" w:rsidR="00CD6D10" w:rsidRPr="002A3FAB" w:rsidRDefault="00A83AB4" w:rsidP="00CD6D10">
      <w:pPr>
        <w:pStyle w:val="af0"/>
        <w:tabs>
          <w:tab w:val="left" w:pos="851"/>
        </w:tabs>
        <w:ind w:left="0" w:right="40"/>
        <w:jc w:val="both"/>
        <w:rPr>
          <w:rFonts w:cs="Times New Roman"/>
          <w:color w:val="231F20"/>
          <w:sz w:val="24"/>
          <w:szCs w:val="24"/>
        </w:rPr>
      </w:pPr>
      <w:r>
        <w:rPr>
          <w:rFonts w:cs="Times New Roman"/>
          <w:color w:val="231F20"/>
          <w:sz w:val="24"/>
          <w:szCs w:val="24"/>
          <w:lang w:val="ru-RU"/>
        </w:rPr>
        <w:t xml:space="preserve">4. </w:t>
      </w:r>
      <w:r w:rsidRPr="00980E61">
        <w:rPr>
          <w:rFonts w:cs="Times New Roman"/>
          <w:i/>
          <w:color w:val="231F20"/>
          <w:sz w:val="24"/>
          <w:szCs w:val="24"/>
          <w:lang w:val="ru-RU"/>
        </w:rPr>
        <w:t>Шилов А.В., Кушнер А.В., Новиков В.А.</w:t>
      </w:r>
      <w:r w:rsidRPr="00A83AB4">
        <w:rPr>
          <w:rFonts w:cs="Times New Roman"/>
          <w:color w:val="231F20"/>
          <w:sz w:val="24"/>
          <w:szCs w:val="24"/>
          <w:lang w:val="ru-RU"/>
        </w:rPr>
        <w:t xml:space="preserve"> Обнаружение реальных дефектов в ферромагнитных объектах с помощью визуали</w:t>
      </w:r>
      <w:r w:rsidR="00CD6D10">
        <w:rPr>
          <w:rFonts w:cs="Times New Roman"/>
          <w:color w:val="231F20"/>
          <w:sz w:val="24"/>
          <w:szCs w:val="24"/>
          <w:lang w:val="ru-RU"/>
        </w:rPr>
        <w:t>зирующей магнитные поля пленки</w:t>
      </w:r>
      <w:r w:rsidR="00980E61" w:rsidRPr="00980E61">
        <w:rPr>
          <w:rFonts w:cs="Times New Roman"/>
          <w:color w:val="231F20"/>
          <w:sz w:val="24"/>
          <w:szCs w:val="24"/>
          <w:lang w:val="ru-RU"/>
        </w:rPr>
        <w:t xml:space="preserve"> //</w:t>
      </w:r>
      <w:r w:rsidRPr="00A83AB4">
        <w:rPr>
          <w:rFonts w:cs="Times New Roman"/>
          <w:color w:val="231F20"/>
          <w:sz w:val="24"/>
          <w:szCs w:val="24"/>
          <w:lang w:val="ru-RU"/>
        </w:rPr>
        <w:t xml:space="preserve"> Дефектоскопия</w:t>
      </w:r>
      <w:r w:rsidR="00980E61">
        <w:rPr>
          <w:rFonts w:cs="Times New Roman"/>
          <w:color w:val="231F20"/>
          <w:sz w:val="24"/>
          <w:szCs w:val="24"/>
          <w:lang w:val="ru-RU"/>
        </w:rPr>
        <w:t>.</w:t>
      </w:r>
      <w:r w:rsidRPr="00A83AB4">
        <w:rPr>
          <w:rFonts w:cs="Times New Roman"/>
          <w:color w:val="231F20"/>
          <w:sz w:val="24"/>
          <w:szCs w:val="24"/>
          <w:lang w:val="ru-RU"/>
        </w:rPr>
        <w:t xml:space="preserve"> </w:t>
      </w:r>
      <w:r w:rsidRPr="002A3FAB">
        <w:rPr>
          <w:rFonts w:cs="Times New Roman"/>
          <w:color w:val="231F20"/>
          <w:sz w:val="24"/>
          <w:szCs w:val="24"/>
        </w:rPr>
        <w:t>2016</w:t>
      </w:r>
      <w:r w:rsidR="00980E61" w:rsidRPr="002A3FAB">
        <w:rPr>
          <w:rFonts w:cs="Times New Roman"/>
          <w:color w:val="231F20"/>
          <w:sz w:val="24"/>
          <w:szCs w:val="24"/>
        </w:rPr>
        <w:t>.</w:t>
      </w:r>
      <w:r w:rsidRPr="002A3FAB">
        <w:rPr>
          <w:rFonts w:cs="Times New Roman"/>
          <w:color w:val="231F20"/>
          <w:sz w:val="24"/>
          <w:szCs w:val="24"/>
        </w:rPr>
        <w:t xml:space="preserve"> № 4</w:t>
      </w:r>
      <w:r w:rsidR="00980E61" w:rsidRPr="002A3FAB">
        <w:rPr>
          <w:rFonts w:cs="Times New Roman"/>
          <w:color w:val="231F20"/>
          <w:sz w:val="24"/>
          <w:szCs w:val="24"/>
        </w:rPr>
        <w:t>.</w:t>
      </w:r>
      <w:r w:rsidR="00980E61">
        <w:rPr>
          <w:rFonts w:cs="Times New Roman"/>
          <w:color w:val="231F20"/>
          <w:sz w:val="24"/>
          <w:szCs w:val="24"/>
          <w:lang w:val="ru-RU"/>
        </w:rPr>
        <w:t>С</w:t>
      </w:r>
      <w:r w:rsidRPr="002A3FAB">
        <w:rPr>
          <w:rFonts w:cs="Times New Roman"/>
          <w:color w:val="231F20"/>
          <w:sz w:val="24"/>
          <w:szCs w:val="24"/>
        </w:rPr>
        <w:t>. 41</w:t>
      </w:r>
      <w:r w:rsidR="00F82F31" w:rsidRPr="002A3FAB">
        <w:rPr>
          <w:rFonts w:cs="Times New Roman"/>
          <w:szCs w:val="24"/>
          <w:lang w:eastAsia="ru-RU"/>
        </w:rPr>
        <w:t>—</w:t>
      </w:r>
      <w:r w:rsidRPr="002A3FAB">
        <w:rPr>
          <w:rFonts w:cs="Times New Roman"/>
          <w:color w:val="231F20"/>
          <w:sz w:val="24"/>
          <w:szCs w:val="24"/>
        </w:rPr>
        <w:t>47.</w:t>
      </w:r>
    </w:p>
    <w:p w14:paraId="3AF0B107" w14:textId="77777777" w:rsidR="0063312A" w:rsidRPr="0063312A" w:rsidRDefault="00AA472F" w:rsidP="00CD6D10">
      <w:pPr>
        <w:pStyle w:val="af0"/>
        <w:tabs>
          <w:tab w:val="left" w:pos="851"/>
        </w:tabs>
        <w:ind w:left="0" w:right="40"/>
        <w:jc w:val="both"/>
        <w:rPr>
          <w:rFonts w:cs="Times New Roman"/>
          <w:color w:val="231F20"/>
          <w:sz w:val="24"/>
          <w:szCs w:val="24"/>
        </w:rPr>
      </w:pPr>
      <w:r w:rsidRPr="00AA472F">
        <w:rPr>
          <w:rFonts w:cs="Times New Roman"/>
          <w:color w:val="231F20"/>
          <w:sz w:val="24"/>
          <w:szCs w:val="24"/>
        </w:rPr>
        <w:t xml:space="preserve">5. Spirin A.V., Russkikh </w:t>
      </w:r>
      <w:r w:rsidR="0063312A" w:rsidRPr="00741BC9">
        <w:rPr>
          <w:rFonts w:cs="Times New Roman"/>
          <w:color w:val="231F20"/>
          <w:sz w:val="24"/>
          <w:szCs w:val="24"/>
        </w:rPr>
        <w:t>P.A.</w:t>
      </w:r>
      <w:r w:rsidRPr="00AA472F">
        <w:rPr>
          <w:rFonts w:cs="Times New Roman"/>
          <w:color w:val="231F20"/>
          <w:sz w:val="24"/>
          <w:szCs w:val="24"/>
        </w:rPr>
        <w:t xml:space="preserve">, Krutikov </w:t>
      </w:r>
      <w:r w:rsidR="0063312A" w:rsidRPr="00741BC9">
        <w:rPr>
          <w:rFonts w:cs="Times New Roman"/>
          <w:color w:val="231F20"/>
          <w:sz w:val="24"/>
          <w:szCs w:val="24"/>
        </w:rPr>
        <w:t>V.I.</w:t>
      </w:r>
      <w:r w:rsidRPr="00AA472F">
        <w:rPr>
          <w:rFonts w:cs="Times New Roman"/>
          <w:color w:val="231F20"/>
          <w:sz w:val="24"/>
          <w:szCs w:val="24"/>
        </w:rPr>
        <w:t xml:space="preserve"> et al., ISHCE-2018 Proceedings, 148 (2018).</w:t>
      </w:r>
    </w:p>
    <w:sectPr w:rsidR="0063312A" w:rsidRPr="0063312A" w:rsidSect="00C97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E3830"/>
    <w:multiLevelType w:val="multilevel"/>
    <w:tmpl w:val="B6A69F60"/>
    <w:lvl w:ilvl="0">
      <w:start w:val="1"/>
      <w:numFmt w:val="decimal"/>
      <w:lvlText w:val="%1."/>
      <w:lvlJc w:val="left"/>
      <w:pPr>
        <w:ind w:hanging="254"/>
      </w:pPr>
      <w:rPr>
        <w:rFonts w:ascii="Times New Roman" w:eastAsia="Times New Roman" w:hAnsi="Times New Roman" w:hint="default"/>
        <w:color w:val="231F20"/>
        <w:sz w:val="22"/>
        <w:szCs w:val="22"/>
      </w:rPr>
    </w:lvl>
    <w:lvl w:ilvl="1">
      <w:start w:val="1"/>
      <w:numFmt w:val="decimal"/>
      <w:lvlText w:val="%1.%2."/>
      <w:lvlJc w:val="left"/>
      <w:pPr>
        <w:ind w:hanging="391"/>
      </w:pPr>
      <w:rPr>
        <w:rFonts w:ascii="Times New Roman" w:eastAsia="Times New Roman" w:hAnsi="Times New Roman" w:hint="default"/>
        <w:color w:val="231F20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14B0C4C"/>
    <w:multiLevelType w:val="hybridMultilevel"/>
    <w:tmpl w:val="FCAC03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Михайлов Алексей Вадимович">
    <w15:presenceInfo w15:providerId="None" w15:userId="Михайлов Алексей Вадим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trackRevision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DD0"/>
    <w:rsid w:val="00057709"/>
    <w:rsid w:val="000A6934"/>
    <w:rsid w:val="000E5FA3"/>
    <w:rsid w:val="00104525"/>
    <w:rsid w:val="001B0AE8"/>
    <w:rsid w:val="001D7F36"/>
    <w:rsid w:val="00211A2B"/>
    <w:rsid w:val="0021249C"/>
    <w:rsid w:val="00212D8D"/>
    <w:rsid w:val="002414C2"/>
    <w:rsid w:val="0027696B"/>
    <w:rsid w:val="00283880"/>
    <w:rsid w:val="00290E29"/>
    <w:rsid w:val="00296069"/>
    <w:rsid w:val="00297279"/>
    <w:rsid w:val="002A2992"/>
    <w:rsid w:val="002A3FAB"/>
    <w:rsid w:val="003540A9"/>
    <w:rsid w:val="00377F62"/>
    <w:rsid w:val="00395DD0"/>
    <w:rsid w:val="003D5625"/>
    <w:rsid w:val="003E01FF"/>
    <w:rsid w:val="00452C0A"/>
    <w:rsid w:val="00466551"/>
    <w:rsid w:val="00467CA4"/>
    <w:rsid w:val="00485645"/>
    <w:rsid w:val="004B1FE3"/>
    <w:rsid w:val="004D1F14"/>
    <w:rsid w:val="005143D7"/>
    <w:rsid w:val="00571306"/>
    <w:rsid w:val="005C7ABB"/>
    <w:rsid w:val="0063312A"/>
    <w:rsid w:val="00645A02"/>
    <w:rsid w:val="00653C1D"/>
    <w:rsid w:val="0065736B"/>
    <w:rsid w:val="00677069"/>
    <w:rsid w:val="0073141D"/>
    <w:rsid w:val="00760C4A"/>
    <w:rsid w:val="00791C7B"/>
    <w:rsid w:val="007921EE"/>
    <w:rsid w:val="007F1932"/>
    <w:rsid w:val="008A79E7"/>
    <w:rsid w:val="00980E61"/>
    <w:rsid w:val="00A532CE"/>
    <w:rsid w:val="00A5406A"/>
    <w:rsid w:val="00A665DB"/>
    <w:rsid w:val="00A80AB0"/>
    <w:rsid w:val="00A83AB4"/>
    <w:rsid w:val="00A848C7"/>
    <w:rsid w:val="00AA472F"/>
    <w:rsid w:val="00AB3047"/>
    <w:rsid w:val="00AB3783"/>
    <w:rsid w:val="00AB68CA"/>
    <w:rsid w:val="00AC5859"/>
    <w:rsid w:val="00B01733"/>
    <w:rsid w:val="00B15121"/>
    <w:rsid w:val="00B3637A"/>
    <w:rsid w:val="00B4773D"/>
    <w:rsid w:val="00B65888"/>
    <w:rsid w:val="00C551C6"/>
    <w:rsid w:val="00C748F4"/>
    <w:rsid w:val="00C77812"/>
    <w:rsid w:val="00C825D6"/>
    <w:rsid w:val="00C97C5D"/>
    <w:rsid w:val="00CD6D10"/>
    <w:rsid w:val="00CD7D23"/>
    <w:rsid w:val="00D30320"/>
    <w:rsid w:val="00D747DA"/>
    <w:rsid w:val="00D93474"/>
    <w:rsid w:val="00EA00E5"/>
    <w:rsid w:val="00EB5B1C"/>
    <w:rsid w:val="00EC39DF"/>
    <w:rsid w:val="00EF3E10"/>
    <w:rsid w:val="00F82F31"/>
    <w:rsid w:val="00F87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F5E2DE"/>
  <w15:docId w15:val="{7AA21656-0B63-467E-90C1-CA530FED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C5D"/>
  </w:style>
  <w:style w:type="paragraph" w:styleId="1">
    <w:name w:val="heading 1"/>
    <w:basedOn w:val="a"/>
    <w:next w:val="a"/>
    <w:link w:val="10"/>
    <w:uiPriority w:val="1"/>
    <w:qFormat/>
    <w:rsid w:val="007921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ФММ_редакция"/>
    <w:basedOn w:val="a"/>
    <w:rsid w:val="00EB5B1C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4">
    <w:name w:val="ФММ_УДК"/>
    <w:basedOn w:val="a"/>
    <w:rsid w:val="00EB5B1C"/>
    <w:pPr>
      <w:spacing w:before="120" w:after="120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a5">
    <w:name w:val="ФММ_Название_статьи"/>
    <w:basedOn w:val="a"/>
    <w:rsid w:val="00EB5B1C"/>
    <w:pPr>
      <w:autoSpaceDE w:val="0"/>
      <w:autoSpaceDN w:val="0"/>
      <w:adjustRightInd w:val="0"/>
      <w:spacing w:after="120" w:line="240" w:lineRule="auto"/>
      <w:ind w:left="720" w:right="703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6">
    <w:name w:val="ФММ_авторы"/>
    <w:basedOn w:val="a"/>
    <w:rsid w:val="00EB5B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ФММ_место_работы"/>
    <w:basedOn w:val="a"/>
    <w:rsid w:val="00EB5B1C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8">
    <w:name w:val="ФММ_Абстракт"/>
    <w:basedOn w:val="a"/>
    <w:link w:val="a9"/>
    <w:rsid w:val="00EB5B1C"/>
    <w:pPr>
      <w:autoSpaceDE w:val="0"/>
      <w:autoSpaceDN w:val="0"/>
      <w:adjustRightInd w:val="0"/>
      <w:spacing w:before="240" w:after="240" w:line="240" w:lineRule="auto"/>
      <w:ind w:left="720" w:right="70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ФММ_Абстракт Знак"/>
    <w:link w:val="a8"/>
    <w:rsid w:val="00EB5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ФММ_ключевые слова"/>
    <w:basedOn w:val="a"/>
    <w:link w:val="ab"/>
    <w:autoRedefine/>
    <w:rsid w:val="00057709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character" w:customStyle="1" w:styleId="ab">
    <w:name w:val="ФММ_ключевые слова Знак"/>
    <w:link w:val="aa"/>
    <w:rsid w:val="00057709"/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paragraph" w:customStyle="1" w:styleId="ac">
    <w:name w:val="ФММ_Основной_текст"/>
    <w:basedOn w:val="a"/>
    <w:autoRedefine/>
    <w:rsid w:val="007921EE"/>
    <w:pPr>
      <w:spacing w:after="12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d">
    <w:name w:val="ФММ_Название_Раздела"/>
    <w:basedOn w:val="1"/>
    <w:autoRedefine/>
    <w:rsid w:val="001D7F36"/>
    <w:pPr>
      <w:tabs>
        <w:tab w:val="left" w:pos="2952"/>
        <w:tab w:val="center" w:pos="4677"/>
      </w:tabs>
      <w:spacing w:before="120" w:line="360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4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21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e">
    <w:name w:val="ФММ_подпись_таблицы"/>
    <w:basedOn w:val="a"/>
    <w:autoRedefine/>
    <w:rsid w:val="00F87EBC"/>
    <w:pPr>
      <w:framePr w:hSpace="180" w:wrap="around" w:vAnchor="text" w:hAnchor="text" w:y="68"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af">
    <w:name w:val="ФММ_таблица"/>
    <w:basedOn w:val="a"/>
    <w:rsid w:val="00F87EB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"/>
    <w:basedOn w:val="a"/>
    <w:link w:val="af1"/>
    <w:uiPriority w:val="1"/>
    <w:qFormat/>
    <w:rsid w:val="00B4773D"/>
    <w:pPr>
      <w:widowControl w:val="0"/>
      <w:spacing w:after="0" w:line="240" w:lineRule="auto"/>
      <w:ind w:left="700"/>
    </w:pPr>
    <w:rPr>
      <w:rFonts w:ascii="Times New Roman" w:eastAsia="Times New Roman" w:hAnsi="Times New Roman"/>
      <w:lang w:val="en-US"/>
    </w:rPr>
  </w:style>
  <w:style w:type="character" w:customStyle="1" w:styleId="af1">
    <w:name w:val="Основной текст Знак"/>
    <w:basedOn w:val="a0"/>
    <w:link w:val="af0"/>
    <w:uiPriority w:val="1"/>
    <w:rsid w:val="00B4773D"/>
    <w:rPr>
      <w:rFonts w:ascii="Times New Roman" w:eastAsia="Times New Roman" w:hAnsi="Times New Roman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C77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77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редакция</dc:creator>
  <cp:lastModifiedBy>Михайлов Алексей Вадимович</cp:lastModifiedBy>
  <cp:revision>6</cp:revision>
  <cp:lastPrinted>2017-10-12T05:55:00Z</cp:lastPrinted>
  <dcterms:created xsi:type="dcterms:W3CDTF">2020-10-27T08:16:00Z</dcterms:created>
  <dcterms:modified xsi:type="dcterms:W3CDTF">2021-12-20T17:32:00Z</dcterms:modified>
</cp:coreProperties>
</file>